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F3" w:rsidRDefault="001515F3">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7C3A56">
      <w:pPr>
        <w:jc w:val="center"/>
        <w:rPr>
          <w:rFonts w:ascii="Arial" w:hAnsi="Arial"/>
          <w:sz w:val="28"/>
        </w:rPr>
      </w:pPr>
      <w:r>
        <w:rPr>
          <w:rFonts w:ascii="Arial" w:hAnsi="Arial"/>
          <w:sz w:val="28"/>
        </w:rPr>
        <w:t>Progress Report</w:t>
      </w:r>
      <w:r w:rsidR="001515F3">
        <w:rPr>
          <w:rFonts w:ascii="Arial" w:hAnsi="Arial"/>
          <w:sz w:val="28"/>
        </w:rPr>
        <w:br/>
      </w:r>
      <w:r>
        <w:rPr>
          <w:rFonts w:ascii="Arial" w:hAnsi="Arial"/>
          <w:sz w:val="28"/>
        </w:rPr>
        <w:t>submitted</w:t>
      </w: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to</w:t>
      </w:r>
      <w:proofErr w:type="gramEnd"/>
      <w:r>
        <w:rPr>
          <w:rFonts w:ascii="Arial" w:hAnsi="Arial"/>
          <w:sz w:val="28"/>
        </w:rPr>
        <w:t xml:space="preserve"> the</w:t>
      </w:r>
    </w:p>
    <w:p w:rsidR="001515F3" w:rsidRDefault="00D13ADC">
      <w:pPr>
        <w:jc w:val="center"/>
        <w:rPr>
          <w:rFonts w:ascii="Arial" w:hAnsi="Arial"/>
          <w:sz w:val="28"/>
        </w:rPr>
      </w:pPr>
      <w:r>
        <w:rPr>
          <w:rFonts w:ascii="Arial" w:hAnsi="Arial"/>
          <w:sz w:val="28"/>
        </w:rPr>
        <w:t xml:space="preserve">ABHE </w:t>
      </w:r>
      <w:r w:rsidR="00CD5C13">
        <w:rPr>
          <w:rFonts w:ascii="Arial" w:hAnsi="Arial"/>
          <w:sz w:val="28"/>
        </w:rPr>
        <w:t>Commission on Accreditation</w:t>
      </w:r>
      <w:r>
        <w:rPr>
          <w:rFonts w:ascii="Arial" w:hAnsi="Arial"/>
          <w:sz w:val="28"/>
        </w:rPr>
        <w:t xml:space="preserve"> </w:t>
      </w: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of</w:t>
      </w:r>
      <w:proofErr w:type="gramEnd"/>
      <w:r>
        <w:rPr>
          <w:rFonts w:ascii="Arial" w:hAnsi="Arial"/>
          <w:sz w:val="28"/>
        </w:rPr>
        <w:t xml:space="preserve"> the</w:t>
      </w:r>
    </w:p>
    <w:p w:rsidR="001515F3" w:rsidRDefault="001515F3">
      <w:pPr>
        <w:jc w:val="center"/>
        <w:rPr>
          <w:rFonts w:ascii="Arial" w:hAnsi="Arial"/>
          <w:sz w:val="28"/>
        </w:rPr>
      </w:pPr>
      <w:r>
        <w:rPr>
          <w:rFonts w:ascii="Arial" w:hAnsi="Arial"/>
          <w:sz w:val="28"/>
        </w:rPr>
        <w:t>Association for Biblical Higher Education</w:t>
      </w:r>
    </w:p>
    <w:p w:rsidR="001515F3" w:rsidRDefault="001515F3">
      <w:pPr>
        <w:jc w:val="center"/>
        <w:rPr>
          <w:rFonts w:ascii="Arial" w:hAnsi="Arial"/>
          <w:sz w:val="28"/>
        </w:rPr>
      </w:pPr>
      <w:r>
        <w:rPr>
          <w:rFonts w:ascii="Arial" w:hAnsi="Arial"/>
          <w:sz w:val="28"/>
        </w:rPr>
        <w:t>5850 T.G. Lee Blvd, Suite #130</w:t>
      </w:r>
    </w:p>
    <w:p w:rsidR="001515F3" w:rsidRDefault="001515F3">
      <w:pPr>
        <w:jc w:val="center"/>
        <w:rPr>
          <w:rFonts w:ascii="Arial" w:hAnsi="Arial"/>
          <w:sz w:val="28"/>
        </w:rPr>
      </w:pPr>
      <w:r>
        <w:rPr>
          <w:rFonts w:ascii="Arial" w:hAnsi="Arial"/>
          <w:sz w:val="28"/>
        </w:rPr>
        <w:t>Orlando, FL 32822</w:t>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by</w:t>
      </w:r>
      <w:proofErr w:type="gramEnd"/>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Penn View Bible Institute</w:t>
      </w:r>
      <w:r>
        <w:rPr>
          <w:rFonts w:ascii="Arial" w:hAnsi="Arial"/>
          <w:sz w:val="28"/>
        </w:rPr>
        <w:br/>
        <w:t>125 Penn View Drive</w:t>
      </w:r>
      <w:r>
        <w:rPr>
          <w:rFonts w:ascii="Arial" w:hAnsi="Arial"/>
          <w:sz w:val="28"/>
        </w:rPr>
        <w:br/>
      </w:r>
      <w:proofErr w:type="spellStart"/>
      <w:r>
        <w:rPr>
          <w:rFonts w:ascii="Arial" w:hAnsi="Arial"/>
          <w:sz w:val="28"/>
        </w:rPr>
        <w:t>Penns</w:t>
      </w:r>
      <w:proofErr w:type="spellEnd"/>
      <w:r>
        <w:rPr>
          <w:rFonts w:ascii="Arial" w:hAnsi="Arial"/>
          <w:sz w:val="28"/>
        </w:rPr>
        <w:t xml:space="preserve"> Creek, PA 17862</w:t>
      </w:r>
      <w:r>
        <w:rPr>
          <w:rFonts w:ascii="Arial" w:hAnsi="Arial"/>
          <w:sz w:val="28"/>
        </w:rPr>
        <w:br/>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29777E">
      <w:pPr>
        <w:jc w:val="center"/>
        <w:rPr>
          <w:rFonts w:ascii="Arial" w:hAnsi="Arial"/>
          <w:sz w:val="28"/>
        </w:rPr>
      </w:pPr>
      <w:r>
        <w:rPr>
          <w:rFonts w:ascii="Arial" w:hAnsi="Arial"/>
          <w:sz w:val="28"/>
        </w:rPr>
        <w:t>November</w:t>
      </w:r>
      <w:r w:rsidR="00CD5C13">
        <w:rPr>
          <w:rFonts w:ascii="Arial" w:hAnsi="Arial"/>
          <w:sz w:val="28"/>
        </w:rPr>
        <w:t xml:space="preserve"> 1</w:t>
      </w:r>
      <w:r w:rsidR="00F8672C">
        <w:rPr>
          <w:rFonts w:ascii="Arial" w:hAnsi="Arial"/>
          <w:sz w:val="28"/>
        </w:rPr>
        <w:t>5</w:t>
      </w:r>
      <w:r w:rsidR="001515F3">
        <w:rPr>
          <w:rFonts w:ascii="Arial" w:hAnsi="Arial"/>
          <w:sz w:val="28"/>
        </w:rPr>
        <w:t>, 201</w:t>
      </w:r>
      <w:r>
        <w:rPr>
          <w:rFonts w:ascii="Arial" w:hAnsi="Arial"/>
          <w:sz w:val="28"/>
        </w:rPr>
        <w:t>7</w:t>
      </w:r>
      <w:r w:rsidR="001515F3">
        <w:rPr>
          <w:rFonts w:ascii="Arial" w:hAnsi="Arial"/>
          <w:sz w:val="28"/>
        </w:rPr>
        <w:br/>
      </w:r>
    </w:p>
    <w:p w:rsidR="001515F3" w:rsidRDefault="001515F3"/>
    <w:p w:rsidR="001515F3" w:rsidRDefault="001515F3">
      <w:pPr>
        <w:jc w:val="center"/>
      </w:pPr>
      <w:r>
        <w:br w:type="page"/>
      </w:r>
    </w:p>
    <w:p w:rsidR="001515F3" w:rsidRPr="00596E0C" w:rsidRDefault="001515F3">
      <w:pPr>
        <w:jc w:val="center"/>
        <w:rPr>
          <w:sz w:val="2"/>
          <w:szCs w:val="2"/>
        </w:rPr>
      </w:pPr>
    </w:p>
    <w:sdt>
      <w:sdtPr>
        <w:rPr>
          <w:rFonts w:ascii="Times New Roman" w:eastAsia="Times New Roman" w:hAnsi="Times New Roman" w:cs="Times New Roman"/>
          <w:color w:val="auto"/>
          <w:sz w:val="24"/>
          <w:szCs w:val="20"/>
        </w:rPr>
        <w:id w:val="-934276553"/>
        <w:docPartObj>
          <w:docPartGallery w:val="Table of Contents"/>
          <w:docPartUnique/>
        </w:docPartObj>
      </w:sdtPr>
      <w:sdtEndPr>
        <w:rPr>
          <w:b/>
          <w:bCs/>
          <w:noProof/>
        </w:rPr>
      </w:sdtEndPr>
      <w:sdtContent>
        <w:p w:rsidR="00C4702F" w:rsidRDefault="00C4702F">
          <w:pPr>
            <w:pStyle w:val="TOCHeading"/>
          </w:pPr>
          <w:r>
            <w:t>Table of Contents</w:t>
          </w:r>
        </w:p>
        <w:p w:rsidR="00A8137C" w:rsidRDefault="004D5C04">
          <w:pPr>
            <w:pStyle w:val="TOC1"/>
            <w:rPr>
              <w:rFonts w:asciiTheme="minorHAnsi" w:eastAsiaTheme="minorEastAsia" w:hAnsiTheme="minorHAnsi" w:cstheme="minorBidi"/>
              <w:b w:val="0"/>
              <w:sz w:val="22"/>
              <w:szCs w:val="22"/>
            </w:rPr>
          </w:pPr>
          <w:r>
            <w:rPr>
              <w:b w:val="0"/>
            </w:rPr>
            <w:fldChar w:fldCharType="begin"/>
          </w:r>
          <w:r w:rsidR="00C4702F">
            <w:rPr>
              <w:b w:val="0"/>
            </w:rPr>
            <w:instrText xml:space="preserve"> TOC \o "1-3" \f \h \z </w:instrText>
          </w:r>
          <w:r>
            <w:rPr>
              <w:b w:val="0"/>
            </w:rPr>
            <w:fldChar w:fldCharType="separate"/>
          </w:r>
          <w:hyperlink w:anchor="_Toc498528140" w:history="1">
            <w:r w:rsidR="00A8137C" w:rsidRPr="00CE251D">
              <w:rPr>
                <w:rStyle w:val="Hyperlink"/>
              </w:rPr>
              <w:t>Introduction</w:t>
            </w:r>
            <w:r w:rsidR="00A8137C">
              <w:rPr>
                <w:webHidden/>
              </w:rPr>
              <w:tab/>
            </w:r>
            <w:r w:rsidR="00A8137C">
              <w:rPr>
                <w:webHidden/>
              </w:rPr>
              <w:fldChar w:fldCharType="begin"/>
            </w:r>
            <w:r w:rsidR="00A8137C">
              <w:rPr>
                <w:webHidden/>
              </w:rPr>
              <w:instrText xml:space="preserve"> PAGEREF _Toc498528140 \h </w:instrText>
            </w:r>
            <w:r w:rsidR="00A8137C">
              <w:rPr>
                <w:webHidden/>
              </w:rPr>
            </w:r>
            <w:r w:rsidR="00A8137C">
              <w:rPr>
                <w:webHidden/>
              </w:rPr>
              <w:fldChar w:fldCharType="separate"/>
            </w:r>
            <w:r w:rsidR="00A8137C">
              <w:rPr>
                <w:webHidden/>
              </w:rPr>
              <w:t>3</w:t>
            </w:r>
            <w:r w:rsidR="00A8137C">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41" w:history="1">
            <w:r w:rsidRPr="00CE251D">
              <w:rPr>
                <w:rStyle w:val="Hyperlink"/>
              </w:rPr>
              <w:t>Standard 1 – Mission, Goals, and Objectives</w:t>
            </w:r>
            <w:r>
              <w:rPr>
                <w:webHidden/>
              </w:rPr>
              <w:tab/>
            </w:r>
            <w:r>
              <w:rPr>
                <w:webHidden/>
              </w:rPr>
              <w:fldChar w:fldCharType="begin"/>
            </w:r>
            <w:r>
              <w:rPr>
                <w:webHidden/>
              </w:rPr>
              <w:instrText xml:space="preserve"> PAGEREF _Toc498528141 \h </w:instrText>
            </w:r>
            <w:r>
              <w:rPr>
                <w:webHidden/>
              </w:rPr>
            </w:r>
            <w:r>
              <w:rPr>
                <w:webHidden/>
              </w:rPr>
              <w:fldChar w:fldCharType="separate"/>
            </w:r>
            <w:r>
              <w:rPr>
                <w:webHidden/>
              </w:rPr>
              <w:t>4</w:t>
            </w:r>
            <w:r>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42" w:history="1">
            <w:r w:rsidRPr="00CE251D">
              <w:rPr>
                <w:rStyle w:val="Hyperlink"/>
              </w:rPr>
              <w:t>Standard 2 – Student Learning, Institutional Effectiveness, and Planning</w:t>
            </w:r>
            <w:r>
              <w:rPr>
                <w:webHidden/>
              </w:rPr>
              <w:tab/>
            </w:r>
            <w:r>
              <w:rPr>
                <w:webHidden/>
              </w:rPr>
              <w:fldChar w:fldCharType="begin"/>
            </w:r>
            <w:r>
              <w:rPr>
                <w:webHidden/>
              </w:rPr>
              <w:instrText xml:space="preserve"> PAGEREF _Toc498528142 \h </w:instrText>
            </w:r>
            <w:r>
              <w:rPr>
                <w:webHidden/>
              </w:rPr>
            </w:r>
            <w:r>
              <w:rPr>
                <w:webHidden/>
              </w:rPr>
              <w:fldChar w:fldCharType="separate"/>
            </w:r>
            <w:r>
              <w:rPr>
                <w:webHidden/>
              </w:rPr>
              <w:t>4</w:t>
            </w:r>
            <w:r>
              <w:rPr>
                <w:webHidden/>
              </w:rPr>
              <w:fldChar w:fldCharType="end"/>
            </w:r>
          </w:hyperlink>
        </w:p>
        <w:p w:rsidR="00A8137C" w:rsidRDefault="00A8137C">
          <w:pPr>
            <w:pStyle w:val="TOC2"/>
            <w:tabs>
              <w:tab w:val="right" w:leader="dot" w:pos="8630"/>
            </w:tabs>
            <w:rPr>
              <w:rFonts w:asciiTheme="minorHAnsi" w:eastAsiaTheme="minorEastAsia" w:hAnsiTheme="minorHAnsi" w:cstheme="minorBidi"/>
              <w:b w:val="0"/>
              <w:noProof/>
              <w:sz w:val="22"/>
              <w:szCs w:val="22"/>
            </w:rPr>
          </w:pPr>
          <w:hyperlink w:anchor="_Toc498528143" w:history="1">
            <w:r w:rsidRPr="00CE251D">
              <w:rPr>
                <w:rStyle w:val="Hyperlink"/>
                <w:noProof/>
              </w:rPr>
              <w:t>Standard 2A – Assessment of Student Learning and Planning</w:t>
            </w:r>
            <w:r>
              <w:rPr>
                <w:noProof/>
                <w:webHidden/>
              </w:rPr>
              <w:tab/>
            </w:r>
            <w:r>
              <w:rPr>
                <w:noProof/>
                <w:webHidden/>
              </w:rPr>
              <w:fldChar w:fldCharType="begin"/>
            </w:r>
            <w:r>
              <w:rPr>
                <w:noProof/>
                <w:webHidden/>
              </w:rPr>
              <w:instrText xml:space="preserve"> PAGEREF _Toc498528143 \h </w:instrText>
            </w:r>
            <w:r>
              <w:rPr>
                <w:noProof/>
                <w:webHidden/>
              </w:rPr>
            </w:r>
            <w:r>
              <w:rPr>
                <w:noProof/>
                <w:webHidden/>
              </w:rPr>
              <w:fldChar w:fldCharType="separate"/>
            </w:r>
            <w:r>
              <w:rPr>
                <w:noProof/>
                <w:webHidden/>
              </w:rPr>
              <w:t>4</w:t>
            </w:r>
            <w:r>
              <w:rPr>
                <w:noProof/>
                <w:webHidden/>
              </w:rPr>
              <w:fldChar w:fldCharType="end"/>
            </w:r>
          </w:hyperlink>
        </w:p>
        <w:p w:rsidR="00A8137C" w:rsidRDefault="00A8137C">
          <w:pPr>
            <w:pStyle w:val="TOC3"/>
            <w:rPr>
              <w:rFonts w:asciiTheme="minorHAnsi" w:eastAsiaTheme="minorEastAsia" w:hAnsiTheme="minorHAnsi" w:cstheme="minorBidi"/>
              <w:noProof/>
              <w:sz w:val="22"/>
              <w:szCs w:val="22"/>
            </w:rPr>
          </w:pPr>
          <w:hyperlink w:anchor="_Toc498528144" w:history="1">
            <w:r w:rsidRPr="00CE251D">
              <w:rPr>
                <w:rStyle w:val="Hyperlink"/>
                <w:noProof/>
              </w:rPr>
              <w:t>Standard 2A, EE3 – CoA Concern</w:t>
            </w:r>
            <w:r>
              <w:rPr>
                <w:noProof/>
                <w:webHidden/>
              </w:rPr>
              <w:tab/>
            </w:r>
            <w:r>
              <w:rPr>
                <w:noProof/>
                <w:webHidden/>
              </w:rPr>
              <w:fldChar w:fldCharType="begin"/>
            </w:r>
            <w:r>
              <w:rPr>
                <w:noProof/>
                <w:webHidden/>
              </w:rPr>
              <w:instrText xml:space="preserve"> PAGEREF _Toc498528144 \h </w:instrText>
            </w:r>
            <w:r>
              <w:rPr>
                <w:noProof/>
                <w:webHidden/>
              </w:rPr>
            </w:r>
            <w:r>
              <w:rPr>
                <w:noProof/>
                <w:webHidden/>
              </w:rPr>
              <w:fldChar w:fldCharType="separate"/>
            </w:r>
            <w:r>
              <w:rPr>
                <w:noProof/>
                <w:webHidden/>
              </w:rPr>
              <w:t>4</w:t>
            </w:r>
            <w:r>
              <w:rPr>
                <w:noProof/>
                <w:webHidden/>
              </w:rPr>
              <w:fldChar w:fldCharType="end"/>
            </w:r>
          </w:hyperlink>
        </w:p>
        <w:p w:rsidR="00A8137C" w:rsidRDefault="00A8137C">
          <w:pPr>
            <w:pStyle w:val="TOC2"/>
            <w:tabs>
              <w:tab w:val="right" w:leader="dot" w:pos="8630"/>
            </w:tabs>
            <w:rPr>
              <w:rFonts w:asciiTheme="minorHAnsi" w:eastAsiaTheme="minorEastAsia" w:hAnsiTheme="minorHAnsi" w:cstheme="minorBidi"/>
              <w:b w:val="0"/>
              <w:noProof/>
              <w:sz w:val="22"/>
              <w:szCs w:val="22"/>
            </w:rPr>
          </w:pPr>
          <w:hyperlink w:anchor="_Toc498528145" w:history="1">
            <w:r w:rsidRPr="00CE251D">
              <w:rPr>
                <w:rStyle w:val="Hyperlink"/>
                <w:noProof/>
              </w:rPr>
              <w:t>Standard 2B – Assessment of Institutional Effectiveness and Planning</w:t>
            </w:r>
            <w:r>
              <w:rPr>
                <w:noProof/>
                <w:webHidden/>
              </w:rPr>
              <w:tab/>
            </w:r>
            <w:r>
              <w:rPr>
                <w:noProof/>
                <w:webHidden/>
              </w:rPr>
              <w:fldChar w:fldCharType="begin"/>
            </w:r>
            <w:r>
              <w:rPr>
                <w:noProof/>
                <w:webHidden/>
              </w:rPr>
              <w:instrText xml:space="preserve"> PAGEREF _Toc498528145 \h </w:instrText>
            </w:r>
            <w:r>
              <w:rPr>
                <w:noProof/>
                <w:webHidden/>
              </w:rPr>
            </w:r>
            <w:r>
              <w:rPr>
                <w:noProof/>
                <w:webHidden/>
              </w:rPr>
              <w:fldChar w:fldCharType="separate"/>
            </w:r>
            <w:r>
              <w:rPr>
                <w:noProof/>
                <w:webHidden/>
              </w:rPr>
              <w:t>6</w:t>
            </w:r>
            <w:r>
              <w:rPr>
                <w:noProof/>
                <w:webHidden/>
              </w:rPr>
              <w:fldChar w:fldCharType="end"/>
            </w:r>
          </w:hyperlink>
        </w:p>
        <w:p w:rsidR="00A8137C" w:rsidRDefault="00A8137C">
          <w:pPr>
            <w:pStyle w:val="TOC3"/>
            <w:rPr>
              <w:rFonts w:asciiTheme="minorHAnsi" w:eastAsiaTheme="minorEastAsia" w:hAnsiTheme="minorHAnsi" w:cstheme="minorBidi"/>
              <w:noProof/>
              <w:sz w:val="22"/>
              <w:szCs w:val="22"/>
            </w:rPr>
          </w:pPr>
          <w:hyperlink w:anchor="_Toc498528146" w:history="1">
            <w:r w:rsidRPr="00CE251D">
              <w:rPr>
                <w:rStyle w:val="Hyperlink"/>
                <w:noProof/>
              </w:rPr>
              <w:t>Standard 2B, EE2 – CoA Concern</w:t>
            </w:r>
            <w:r>
              <w:rPr>
                <w:noProof/>
                <w:webHidden/>
              </w:rPr>
              <w:tab/>
            </w:r>
            <w:r>
              <w:rPr>
                <w:noProof/>
                <w:webHidden/>
              </w:rPr>
              <w:fldChar w:fldCharType="begin"/>
            </w:r>
            <w:r>
              <w:rPr>
                <w:noProof/>
                <w:webHidden/>
              </w:rPr>
              <w:instrText xml:space="preserve"> PAGEREF _Toc498528146 \h </w:instrText>
            </w:r>
            <w:r>
              <w:rPr>
                <w:noProof/>
                <w:webHidden/>
              </w:rPr>
            </w:r>
            <w:r>
              <w:rPr>
                <w:noProof/>
                <w:webHidden/>
              </w:rPr>
              <w:fldChar w:fldCharType="separate"/>
            </w:r>
            <w:r>
              <w:rPr>
                <w:noProof/>
                <w:webHidden/>
              </w:rPr>
              <w:t>6</w:t>
            </w:r>
            <w:r>
              <w:rPr>
                <w:noProof/>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47" w:history="1">
            <w:r w:rsidRPr="00CE251D">
              <w:rPr>
                <w:rStyle w:val="Hyperlink"/>
              </w:rPr>
              <w:t>Standard 3 – Institutional Integrity</w:t>
            </w:r>
            <w:r>
              <w:rPr>
                <w:webHidden/>
              </w:rPr>
              <w:tab/>
            </w:r>
            <w:r>
              <w:rPr>
                <w:webHidden/>
              </w:rPr>
              <w:fldChar w:fldCharType="begin"/>
            </w:r>
            <w:r>
              <w:rPr>
                <w:webHidden/>
              </w:rPr>
              <w:instrText xml:space="preserve"> PAGEREF _Toc498528147 \h </w:instrText>
            </w:r>
            <w:r>
              <w:rPr>
                <w:webHidden/>
              </w:rPr>
            </w:r>
            <w:r>
              <w:rPr>
                <w:webHidden/>
              </w:rPr>
              <w:fldChar w:fldCharType="separate"/>
            </w:r>
            <w:r>
              <w:rPr>
                <w:webHidden/>
              </w:rPr>
              <w:t>8</w:t>
            </w:r>
            <w:r>
              <w:rPr>
                <w:webHidden/>
              </w:rPr>
              <w:fldChar w:fldCharType="end"/>
            </w:r>
          </w:hyperlink>
        </w:p>
        <w:p w:rsidR="00A8137C" w:rsidRDefault="00A8137C">
          <w:pPr>
            <w:pStyle w:val="TOC3"/>
            <w:rPr>
              <w:rFonts w:asciiTheme="minorHAnsi" w:eastAsiaTheme="minorEastAsia" w:hAnsiTheme="minorHAnsi" w:cstheme="minorBidi"/>
              <w:noProof/>
              <w:sz w:val="22"/>
              <w:szCs w:val="22"/>
            </w:rPr>
          </w:pPr>
          <w:hyperlink w:anchor="_Toc498528148" w:history="1">
            <w:r w:rsidRPr="00CE251D">
              <w:rPr>
                <w:rStyle w:val="Hyperlink"/>
                <w:noProof/>
              </w:rPr>
              <w:t>Standard 3, EE 2 – CoA Concern</w:t>
            </w:r>
            <w:r>
              <w:rPr>
                <w:noProof/>
                <w:webHidden/>
              </w:rPr>
              <w:tab/>
            </w:r>
            <w:r>
              <w:rPr>
                <w:noProof/>
                <w:webHidden/>
              </w:rPr>
              <w:fldChar w:fldCharType="begin"/>
            </w:r>
            <w:r>
              <w:rPr>
                <w:noProof/>
                <w:webHidden/>
              </w:rPr>
              <w:instrText xml:space="preserve"> PAGEREF _Toc498528148 \h </w:instrText>
            </w:r>
            <w:r>
              <w:rPr>
                <w:noProof/>
                <w:webHidden/>
              </w:rPr>
            </w:r>
            <w:r>
              <w:rPr>
                <w:noProof/>
                <w:webHidden/>
              </w:rPr>
              <w:fldChar w:fldCharType="separate"/>
            </w:r>
            <w:r>
              <w:rPr>
                <w:noProof/>
                <w:webHidden/>
              </w:rPr>
              <w:t>8</w:t>
            </w:r>
            <w:r>
              <w:rPr>
                <w:noProof/>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49" w:history="1">
            <w:r w:rsidRPr="00CE251D">
              <w:rPr>
                <w:rStyle w:val="Hyperlink"/>
              </w:rPr>
              <w:t>Standard 4 – Authority and Governance</w:t>
            </w:r>
            <w:r>
              <w:rPr>
                <w:webHidden/>
              </w:rPr>
              <w:tab/>
            </w:r>
            <w:r>
              <w:rPr>
                <w:webHidden/>
              </w:rPr>
              <w:fldChar w:fldCharType="begin"/>
            </w:r>
            <w:r>
              <w:rPr>
                <w:webHidden/>
              </w:rPr>
              <w:instrText xml:space="preserve"> PAGEREF _Toc498528149 \h </w:instrText>
            </w:r>
            <w:r>
              <w:rPr>
                <w:webHidden/>
              </w:rPr>
            </w:r>
            <w:r>
              <w:rPr>
                <w:webHidden/>
              </w:rPr>
              <w:fldChar w:fldCharType="separate"/>
            </w:r>
            <w:r>
              <w:rPr>
                <w:webHidden/>
              </w:rPr>
              <w:t>9</w:t>
            </w:r>
            <w:r>
              <w:rPr>
                <w:webHidden/>
              </w:rPr>
              <w:fldChar w:fldCharType="end"/>
            </w:r>
          </w:hyperlink>
        </w:p>
        <w:p w:rsidR="00A8137C" w:rsidRDefault="00A8137C">
          <w:pPr>
            <w:pStyle w:val="TOC3"/>
            <w:rPr>
              <w:rFonts w:asciiTheme="minorHAnsi" w:eastAsiaTheme="minorEastAsia" w:hAnsiTheme="minorHAnsi" w:cstheme="minorBidi"/>
              <w:noProof/>
              <w:sz w:val="22"/>
              <w:szCs w:val="22"/>
            </w:rPr>
          </w:pPr>
          <w:hyperlink w:anchor="_Toc498528150" w:history="1">
            <w:r w:rsidRPr="00CE251D">
              <w:rPr>
                <w:rStyle w:val="Hyperlink"/>
                <w:noProof/>
              </w:rPr>
              <w:t>Standard 4, EE10 – CoA Concern</w:t>
            </w:r>
            <w:r>
              <w:rPr>
                <w:noProof/>
                <w:webHidden/>
              </w:rPr>
              <w:tab/>
            </w:r>
            <w:r>
              <w:rPr>
                <w:noProof/>
                <w:webHidden/>
              </w:rPr>
              <w:fldChar w:fldCharType="begin"/>
            </w:r>
            <w:r>
              <w:rPr>
                <w:noProof/>
                <w:webHidden/>
              </w:rPr>
              <w:instrText xml:space="preserve"> PAGEREF _Toc498528150 \h </w:instrText>
            </w:r>
            <w:r>
              <w:rPr>
                <w:noProof/>
                <w:webHidden/>
              </w:rPr>
            </w:r>
            <w:r>
              <w:rPr>
                <w:noProof/>
                <w:webHidden/>
              </w:rPr>
              <w:fldChar w:fldCharType="separate"/>
            </w:r>
            <w:r>
              <w:rPr>
                <w:noProof/>
                <w:webHidden/>
              </w:rPr>
              <w:t>9</w:t>
            </w:r>
            <w:r>
              <w:rPr>
                <w:noProof/>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51" w:history="1">
            <w:r w:rsidRPr="00CE251D">
              <w:rPr>
                <w:rStyle w:val="Hyperlink"/>
              </w:rPr>
              <w:t>Standard 5 – Administration</w:t>
            </w:r>
            <w:r>
              <w:rPr>
                <w:webHidden/>
              </w:rPr>
              <w:tab/>
            </w:r>
            <w:r>
              <w:rPr>
                <w:webHidden/>
              </w:rPr>
              <w:fldChar w:fldCharType="begin"/>
            </w:r>
            <w:r>
              <w:rPr>
                <w:webHidden/>
              </w:rPr>
              <w:instrText xml:space="preserve"> PAGEREF _Toc498528151 \h </w:instrText>
            </w:r>
            <w:r>
              <w:rPr>
                <w:webHidden/>
              </w:rPr>
            </w:r>
            <w:r>
              <w:rPr>
                <w:webHidden/>
              </w:rPr>
              <w:fldChar w:fldCharType="separate"/>
            </w:r>
            <w:r>
              <w:rPr>
                <w:webHidden/>
              </w:rPr>
              <w:t>11</w:t>
            </w:r>
            <w:r>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52" w:history="1">
            <w:r w:rsidRPr="00CE251D">
              <w:rPr>
                <w:rStyle w:val="Hyperlink"/>
              </w:rPr>
              <w:t>Standard 6 – Institutional Resources</w:t>
            </w:r>
            <w:r>
              <w:rPr>
                <w:webHidden/>
              </w:rPr>
              <w:tab/>
            </w:r>
            <w:r>
              <w:rPr>
                <w:webHidden/>
              </w:rPr>
              <w:fldChar w:fldCharType="begin"/>
            </w:r>
            <w:r>
              <w:rPr>
                <w:webHidden/>
              </w:rPr>
              <w:instrText xml:space="preserve"> PAGEREF _Toc498528152 \h </w:instrText>
            </w:r>
            <w:r>
              <w:rPr>
                <w:webHidden/>
              </w:rPr>
            </w:r>
            <w:r>
              <w:rPr>
                <w:webHidden/>
              </w:rPr>
              <w:fldChar w:fldCharType="separate"/>
            </w:r>
            <w:r>
              <w:rPr>
                <w:webHidden/>
              </w:rPr>
              <w:t>11</w:t>
            </w:r>
            <w:r>
              <w:rPr>
                <w:webHidden/>
              </w:rPr>
              <w:fldChar w:fldCharType="end"/>
            </w:r>
          </w:hyperlink>
        </w:p>
        <w:p w:rsidR="00A8137C" w:rsidRDefault="00A8137C">
          <w:pPr>
            <w:pStyle w:val="TOC2"/>
            <w:tabs>
              <w:tab w:val="right" w:leader="dot" w:pos="8630"/>
            </w:tabs>
            <w:rPr>
              <w:rFonts w:asciiTheme="minorHAnsi" w:eastAsiaTheme="minorEastAsia" w:hAnsiTheme="minorHAnsi" w:cstheme="minorBidi"/>
              <w:b w:val="0"/>
              <w:noProof/>
              <w:sz w:val="22"/>
              <w:szCs w:val="22"/>
            </w:rPr>
          </w:pPr>
          <w:hyperlink w:anchor="_Toc498528153" w:history="1">
            <w:r w:rsidRPr="00CE251D">
              <w:rPr>
                <w:rStyle w:val="Hyperlink"/>
                <w:noProof/>
              </w:rPr>
              <w:t>Standard 6A – Human Resources</w:t>
            </w:r>
            <w:r>
              <w:rPr>
                <w:noProof/>
                <w:webHidden/>
              </w:rPr>
              <w:tab/>
            </w:r>
            <w:r>
              <w:rPr>
                <w:noProof/>
                <w:webHidden/>
              </w:rPr>
              <w:fldChar w:fldCharType="begin"/>
            </w:r>
            <w:r>
              <w:rPr>
                <w:noProof/>
                <w:webHidden/>
              </w:rPr>
              <w:instrText xml:space="preserve"> PAGEREF _Toc498528153 \h </w:instrText>
            </w:r>
            <w:r>
              <w:rPr>
                <w:noProof/>
                <w:webHidden/>
              </w:rPr>
            </w:r>
            <w:r>
              <w:rPr>
                <w:noProof/>
                <w:webHidden/>
              </w:rPr>
              <w:fldChar w:fldCharType="separate"/>
            </w:r>
            <w:r>
              <w:rPr>
                <w:noProof/>
                <w:webHidden/>
              </w:rPr>
              <w:t>11</w:t>
            </w:r>
            <w:r>
              <w:rPr>
                <w:noProof/>
                <w:webHidden/>
              </w:rPr>
              <w:fldChar w:fldCharType="end"/>
            </w:r>
          </w:hyperlink>
        </w:p>
        <w:p w:rsidR="00A8137C" w:rsidRDefault="00A8137C">
          <w:pPr>
            <w:pStyle w:val="TOC3"/>
            <w:rPr>
              <w:rFonts w:asciiTheme="minorHAnsi" w:eastAsiaTheme="minorEastAsia" w:hAnsiTheme="minorHAnsi" w:cstheme="minorBidi"/>
              <w:noProof/>
              <w:sz w:val="22"/>
              <w:szCs w:val="22"/>
            </w:rPr>
          </w:pPr>
          <w:hyperlink w:anchor="_Toc498528154" w:history="1">
            <w:r w:rsidRPr="00CE251D">
              <w:rPr>
                <w:rStyle w:val="Hyperlink"/>
                <w:noProof/>
              </w:rPr>
              <w:t>Standard 6A, EE1, EE6 – CoA Concern</w:t>
            </w:r>
            <w:r>
              <w:rPr>
                <w:noProof/>
                <w:webHidden/>
              </w:rPr>
              <w:tab/>
            </w:r>
            <w:r>
              <w:rPr>
                <w:noProof/>
                <w:webHidden/>
              </w:rPr>
              <w:fldChar w:fldCharType="begin"/>
            </w:r>
            <w:r>
              <w:rPr>
                <w:noProof/>
                <w:webHidden/>
              </w:rPr>
              <w:instrText xml:space="preserve"> PAGEREF _Toc498528154 \h </w:instrText>
            </w:r>
            <w:r>
              <w:rPr>
                <w:noProof/>
                <w:webHidden/>
              </w:rPr>
            </w:r>
            <w:r>
              <w:rPr>
                <w:noProof/>
                <w:webHidden/>
              </w:rPr>
              <w:fldChar w:fldCharType="separate"/>
            </w:r>
            <w:r>
              <w:rPr>
                <w:noProof/>
                <w:webHidden/>
              </w:rPr>
              <w:t>11</w:t>
            </w:r>
            <w:r>
              <w:rPr>
                <w:noProof/>
                <w:webHidden/>
              </w:rPr>
              <w:fldChar w:fldCharType="end"/>
            </w:r>
          </w:hyperlink>
        </w:p>
        <w:p w:rsidR="00A8137C" w:rsidRDefault="00A8137C">
          <w:pPr>
            <w:pStyle w:val="TOC2"/>
            <w:tabs>
              <w:tab w:val="right" w:leader="dot" w:pos="8630"/>
            </w:tabs>
            <w:rPr>
              <w:rFonts w:asciiTheme="minorHAnsi" w:eastAsiaTheme="minorEastAsia" w:hAnsiTheme="minorHAnsi" w:cstheme="minorBidi"/>
              <w:b w:val="0"/>
              <w:noProof/>
              <w:sz w:val="22"/>
              <w:szCs w:val="22"/>
            </w:rPr>
          </w:pPr>
          <w:hyperlink w:anchor="_Toc498528155" w:history="1">
            <w:r w:rsidRPr="00CE251D">
              <w:rPr>
                <w:rStyle w:val="Hyperlink"/>
                <w:noProof/>
              </w:rPr>
              <w:t>Standard 6B – Financial Resources</w:t>
            </w:r>
            <w:r>
              <w:rPr>
                <w:noProof/>
                <w:webHidden/>
              </w:rPr>
              <w:tab/>
            </w:r>
            <w:r>
              <w:rPr>
                <w:noProof/>
                <w:webHidden/>
              </w:rPr>
              <w:fldChar w:fldCharType="begin"/>
            </w:r>
            <w:r>
              <w:rPr>
                <w:noProof/>
                <w:webHidden/>
              </w:rPr>
              <w:instrText xml:space="preserve"> PAGEREF _Toc498528155 \h </w:instrText>
            </w:r>
            <w:r>
              <w:rPr>
                <w:noProof/>
                <w:webHidden/>
              </w:rPr>
            </w:r>
            <w:r>
              <w:rPr>
                <w:noProof/>
                <w:webHidden/>
              </w:rPr>
              <w:fldChar w:fldCharType="separate"/>
            </w:r>
            <w:r>
              <w:rPr>
                <w:noProof/>
                <w:webHidden/>
              </w:rPr>
              <w:t>11</w:t>
            </w:r>
            <w:r>
              <w:rPr>
                <w:noProof/>
                <w:webHidden/>
              </w:rPr>
              <w:fldChar w:fldCharType="end"/>
            </w:r>
          </w:hyperlink>
        </w:p>
        <w:p w:rsidR="00A8137C" w:rsidRDefault="00A8137C">
          <w:pPr>
            <w:pStyle w:val="TOC2"/>
            <w:tabs>
              <w:tab w:val="right" w:leader="dot" w:pos="8630"/>
            </w:tabs>
            <w:rPr>
              <w:rFonts w:asciiTheme="minorHAnsi" w:eastAsiaTheme="minorEastAsia" w:hAnsiTheme="minorHAnsi" w:cstheme="minorBidi"/>
              <w:b w:val="0"/>
              <w:noProof/>
              <w:sz w:val="22"/>
              <w:szCs w:val="22"/>
            </w:rPr>
          </w:pPr>
          <w:hyperlink w:anchor="_Toc498528156" w:history="1">
            <w:r w:rsidRPr="00CE251D">
              <w:rPr>
                <w:rStyle w:val="Hyperlink"/>
                <w:noProof/>
              </w:rPr>
              <w:t>Standard 6C – Physical Resources</w:t>
            </w:r>
            <w:r>
              <w:rPr>
                <w:noProof/>
                <w:webHidden/>
              </w:rPr>
              <w:tab/>
            </w:r>
            <w:r>
              <w:rPr>
                <w:noProof/>
                <w:webHidden/>
              </w:rPr>
              <w:fldChar w:fldCharType="begin"/>
            </w:r>
            <w:r>
              <w:rPr>
                <w:noProof/>
                <w:webHidden/>
              </w:rPr>
              <w:instrText xml:space="preserve"> PAGEREF _Toc498528156 \h </w:instrText>
            </w:r>
            <w:r>
              <w:rPr>
                <w:noProof/>
                <w:webHidden/>
              </w:rPr>
            </w:r>
            <w:r>
              <w:rPr>
                <w:noProof/>
                <w:webHidden/>
              </w:rPr>
              <w:fldChar w:fldCharType="separate"/>
            </w:r>
            <w:r>
              <w:rPr>
                <w:noProof/>
                <w:webHidden/>
              </w:rPr>
              <w:t>11</w:t>
            </w:r>
            <w:r>
              <w:rPr>
                <w:noProof/>
                <w:webHidden/>
              </w:rPr>
              <w:fldChar w:fldCharType="end"/>
            </w:r>
          </w:hyperlink>
        </w:p>
        <w:p w:rsidR="00A8137C" w:rsidRDefault="00A8137C">
          <w:pPr>
            <w:pStyle w:val="TOC2"/>
            <w:tabs>
              <w:tab w:val="right" w:leader="dot" w:pos="8630"/>
            </w:tabs>
            <w:rPr>
              <w:rFonts w:asciiTheme="minorHAnsi" w:eastAsiaTheme="minorEastAsia" w:hAnsiTheme="minorHAnsi" w:cstheme="minorBidi"/>
              <w:b w:val="0"/>
              <w:noProof/>
              <w:sz w:val="22"/>
              <w:szCs w:val="22"/>
            </w:rPr>
          </w:pPr>
          <w:hyperlink w:anchor="_Toc498528157" w:history="1">
            <w:r w:rsidRPr="00CE251D">
              <w:rPr>
                <w:rStyle w:val="Hyperlink"/>
                <w:noProof/>
              </w:rPr>
              <w:t>Standard 6D – Technological Resources</w:t>
            </w:r>
            <w:r>
              <w:rPr>
                <w:noProof/>
                <w:webHidden/>
              </w:rPr>
              <w:tab/>
            </w:r>
            <w:r>
              <w:rPr>
                <w:noProof/>
                <w:webHidden/>
              </w:rPr>
              <w:fldChar w:fldCharType="begin"/>
            </w:r>
            <w:r>
              <w:rPr>
                <w:noProof/>
                <w:webHidden/>
              </w:rPr>
              <w:instrText xml:space="preserve"> PAGEREF _Toc498528157 \h </w:instrText>
            </w:r>
            <w:r>
              <w:rPr>
                <w:noProof/>
                <w:webHidden/>
              </w:rPr>
            </w:r>
            <w:r>
              <w:rPr>
                <w:noProof/>
                <w:webHidden/>
              </w:rPr>
              <w:fldChar w:fldCharType="separate"/>
            </w:r>
            <w:r>
              <w:rPr>
                <w:noProof/>
                <w:webHidden/>
              </w:rPr>
              <w:t>11</w:t>
            </w:r>
            <w:r>
              <w:rPr>
                <w:noProof/>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58" w:history="1">
            <w:r w:rsidRPr="00CE251D">
              <w:rPr>
                <w:rStyle w:val="Hyperlink"/>
              </w:rPr>
              <w:t>Standard 7 – Enrollment Management</w:t>
            </w:r>
            <w:r>
              <w:rPr>
                <w:webHidden/>
              </w:rPr>
              <w:tab/>
            </w:r>
            <w:r>
              <w:rPr>
                <w:webHidden/>
              </w:rPr>
              <w:fldChar w:fldCharType="begin"/>
            </w:r>
            <w:r>
              <w:rPr>
                <w:webHidden/>
              </w:rPr>
              <w:instrText xml:space="preserve"> PAGEREF _Toc498528158 \h </w:instrText>
            </w:r>
            <w:r>
              <w:rPr>
                <w:webHidden/>
              </w:rPr>
            </w:r>
            <w:r>
              <w:rPr>
                <w:webHidden/>
              </w:rPr>
              <w:fldChar w:fldCharType="separate"/>
            </w:r>
            <w:r>
              <w:rPr>
                <w:webHidden/>
              </w:rPr>
              <w:t>12</w:t>
            </w:r>
            <w:r>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59" w:history="1">
            <w:r w:rsidRPr="00CE251D">
              <w:rPr>
                <w:rStyle w:val="Hyperlink"/>
              </w:rPr>
              <w:t>Standard 8 – Student Services</w:t>
            </w:r>
            <w:r>
              <w:rPr>
                <w:webHidden/>
              </w:rPr>
              <w:tab/>
            </w:r>
            <w:r>
              <w:rPr>
                <w:webHidden/>
              </w:rPr>
              <w:fldChar w:fldCharType="begin"/>
            </w:r>
            <w:r>
              <w:rPr>
                <w:webHidden/>
              </w:rPr>
              <w:instrText xml:space="preserve"> PAGEREF _Toc498528159 \h </w:instrText>
            </w:r>
            <w:r>
              <w:rPr>
                <w:webHidden/>
              </w:rPr>
            </w:r>
            <w:r>
              <w:rPr>
                <w:webHidden/>
              </w:rPr>
              <w:fldChar w:fldCharType="separate"/>
            </w:r>
            <w:r>
              <w:rPr>
                <w:webHidden/>
              </w:rPr>
              <w:t>12</w:t>
            </w:r>
            <w:r>
              <w:rPr>
                <w:webHidden/>
              </w:rPr>
              <w:fldChar w:fldCharType="end"/>
            </w:r>
          </w:hyperlink>
        </w:p>
        <w:p w:rsidR="00A8137C" w:rsidRDefault="00A8137C">
          <w:pPr>
            <w:pStyle w:val="TOC3"/>
            <w:rPr>
              <w:rFonts w:asciiTheme="minorHAnsi" w:eastAsiaTheme="minorEastAsia" w:hAnsiTheme="minorHAnsi" w:cstheme="minorBidi"/>
              <w:noProof/>
              <w:sz w:val="22"/>
              <w:szCs w:val="22"/>
            </w:rPr>
          </w:pPr>
          <w:hyperlink w:anchor="_Toc498528160" w:history="1">
            <w:r w:rsidRPr="00CE251D">
              <w:rPr>
                <w:rStyle w:val="Hyperlink"/>
                <w:noProof/>
              </w:rPr>
              <w:t>Standard 8, EE 3 – CoA Concern</w:t>
            </w:r>
            <w:r>
              <w:rPr>
                <w:noProof/>
                <w:webHidden/>
              </w:rPr>
              <w:tab/>
            </w:r>
            <w:r>
              <w:rPr>
                <w:noProof/>
                <w:webHidden/>
              </w:rPr>
              <w:fldChar w:fldCharType="begin"/>
            </w:r>
            <w:r>
              <w:rPr>
                <w:noProof/>
                <w:webHidden/>
              </w:rPr>
              <w:instrText xml:space="preserve"> PAGEREF _Toc498528160 \h </w:instrText>
            </w:r>
            <w:r>
              <w:rPr>
                <w:noProof/>
                <w:webHidden/>
              </w:rPr>
            </w:r>
            <w:r>
              <w:rPr>
                <w:noProof/>
                <w:webHidden/>
              </w:rPr>
              <w:fldChar w:fldCharType="separate"/>
            </w:r>
            <w:r>
              <w:rPr>
                <w:noProof/>
                <w:webHidden/>
              </w:rPr>
              <w:t>12</w:t>
            </w:r>
            <w:r>
              <w:rPr>
                <w:noProof/>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61" w:history="1">
            <w:r w:rsidRPr="00CE251D">
              <w:rPr>
                <w:rStyle w:val="Hyperlink"/>
              </w:rPr>
              <w:t>Standard 9 – Faculty</w:t>
            </w:r>
            <w:r>
              <w:rPr>
                <w:webHidden/>
              </w:rPr>
              <w:tab/>
            </w:r>
            <w:r>
              <w:rPr>
                <w:webHidden/>
              </w:rPr>
              <w:fldChar w:fldCharType="begin"/>
            </w:r>
            <w:r>
              <w:rPr>
                <w:webHidden/>
              </w:rPr>
              <w:instrText xml:space="preserve"> PAGEREF _Toc498528161 \h </w:instrText>
            </w:r>
            <w:r>
              <w:rPr>
                <w:webHidden/>
              </w:rPr>
            </w:r>
            <w:r>
              <w:rPr>
                <w:webHidden/>
              </w:rPr>
              <w:fldChar w:fldCharType="separate"/>
            </w:r>
            <w:r>
              <w:rPr>
                <w:webHidden/>
              </w:rPr>
              <w:t>12</w:t>
            </w:r>
            <w:r>
              <w:rPr>
                <w:webHidden/>
              </w:rPr>
              <w:fldChar w:fldCharType="end"/>
            </w:r>
          </w:hyperlink>
        </w:p>
        <w:p w:rsidR="00A8137C" w:rsidRDefault="00A8137C">
          <w:pPr>
            <w:pStyle w:val="TOC3"/>
            <w:rPr>
              <w:rFonts w:asciiTheme="minorHAnsi" w:eastAsiaTheme="minorEastAsia" w:hAnsiTheme="minorHAnsi" w:cstheme="minorBidi"/>
              <w:noProof/>
              <w:sz w:val="22"/>
              <w:szCs w:val="22"/>
            </w:rPr>
          </w:pPr>
          <w:hyperlink w:anchor="_Toc498528162" w:history="1">
            <w:r w:rsidRPr="00CE251D">
              <w:rPr>
                <w:rStyle w:val="Hyperlink"/>
                <w:noProof/>
              </w:rPr>
              <w:t>Standard 9A, EE 6;  9B, EE3 – CoA Concern</w:t>
            </w:r>
            <w:r>
              <w:rPr>
                <w:noProof/>
                <w:webHidden/>
              </w:rPr>
              <w:tab/>
            </w:r>
            <w:r>
              <w:rPr>
                <w:noProof/>
                <w:webHidden/>
              </w:rPr>
              <w:fldChar w:fldCharType="begin"/>
            </w:r>
            <w:r>
              <w:rPr>
                <w:noProof/>
                <w:webHidden/>
              </w:rPr>
              <w:instrText xml:space="preserve"> PAGEREF _Toc498528162 \h </w:instrText>
            </w:r>
            <w:r>
              <w:rPr>
                <w:noProof/>
                <w:webHidden/>
              </w:rPr>
            </w:r>
            <w:r>
              <w:rPr>
                <w:noProof/>
                <w:webHidden/>
              </w:rPr>
              <w:fldChar w:fldCharType="separate"/>
            </w:r>
            <w:r>
              <w:rPr>
                <w:noProof/>
                <w:webHidden/>
              </w:rPr>
              <w:t>12</w:t>
            </w:r>
            <w:r>
              <w:rPr>
                <w:noProof/>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63" w:history="1">
            <w:r w:rsidRPr="00CE251D">
              <w:rPr>
                <w:rStyle w:val="Hyperlink"/>
              </w:rPr>
              <w:t>Standard 10 – Library and Other Learning Resources</w:t>
            </w:r>
            <w:r>
              <w:rPr>
                <w:webHidden/>
              </w:rPr>
              <w:tab/>
            </w:r>
            <w:r>
              <w:rPr>
                <w:webHidden/>
              </w:rPr>
              <w:fldChar w:fldCharType="begin"/>
            </w:r>
            <w:r>
              <w:rPr>
                <w:webHidden/>
              </w:rPr>
              <w:instrText xml:space="preserve"> PAGEREF _Toc498528163 \h </w:instrText>
            </w:r>
            <w:r>
              <w:rPr>
                <w:webHidden/>
              </w:rPr>
            </w:r>
            <w:r>
              <w:rPr>
                <w:webHidden/>
              </w:rPr>
              <w:fldChar w:fldCharType="separate"/>
            </w:r>
            <w:r>
              <w:rPr>
                <w:webHidden/>
              </w:rPr>
              <w:t>13</w:t>
            </w:r>
            <w:r>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64" w:history="1">
            <w:r w:rsidRPr="00CE251D">
              <w:rPr>
                <w:rStyle w:val="Hyperlink"/>
              </w:rPr>
              <w:t>Standard 11 – Academic Programs</w:t>
            </w:r>
            <w:r>
              <w:rPr>
                <w:webHidden/>
              </w:rPr>
              <w:tab/>
            </w:r>
            <w:r>
              <w:rPr>
                <w:webHidden/>
              </w:rPr>
              <w:fldChar w:fldCharType="begin"/>
            </w:r>
            <w:r>
              <w:rPr>
                <w:webHidden/>
              </w:rPr>
              <w:instrText xml:space="preserve"> PAGEREF _Toc498528164 \h </w:instrText>
            </w:r>
            <w:r>
              <w:rPr>
                <w:webHidden/>
              </w:rPr>
            </w:r>
            <w:r>
              <w:rPr>
                <w:webHidden/>
              </w:rPr>
              <w:fldChar w:fldCharType="separate"/>
            </w:r>
            <w:r>
              <w:rPr>
                <w:webHidden/>
              </w:rPr>
              <w:t>13</w:t>
            </w:r>
            <w:r>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65" w:history="1">
            <w:r w:rsidRPr="00CE251D">
              <w:rPr>
                <w:rStyle w:val="Hyperlink"/>
              </w:rPr>
              <w:t>Conclusion</w:t>
            </w:r>
            <w:r>
              <w:rPr>
                <w:webHidden/>
              </w:rPr>
              <w:tab/>
            </w:r>
            <w:r>
              <w:rPr>
                <w:webHidden/>
              </w:rPr>
              <w:fldChar w:fldCharType="begin"/>
            </w:r>
            <w:r>
              <w:rPr>
                <w:webHidden/>
              </w:rPr>
              <w:instrText xml:space="preserve"> PAGEREF _Toc498528165 \h </w:instrText>
            </w:r>
            <w:r>
              <w:rPr>
                <w:webHidden/>
              </w:rPr>
            </w:r>
            <w:r>
              <w:rPr>
                <w:webHidden/>
              </w:rPr>
              <w:fldChar w:fldCharType="separate"/>
            </w:r>
            <w:r>
              <w:rPr>
                <w:webHidden/>
              </w:rPr>
              <w:t>14</w:t>
            </w:r>
            <w:r>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66" w:history="1">
            <w:r w:rsidRPr="00CE251D">
              <w:rPr>
                <w:rStyle w:val="Hyperlink"/>
              </w:rPr>
              <w:t>Appendix – Administrative and Educational Support (AES) Units</w:t>
            </w:r>
            <w:r>
              <w:rPr>
                <w:webHidden/>
              </w:rPr>
              <w:tab/>
            </w:r>
            <w:r>
              <w:rPr>
                <w:webHidden/>
              </w:rPr>
              <w:fldChar w:fldCharType="begin"/>
            </w:r>
            <w:r>
              <w:rPr>
                <w:webHidden/>
              </w:rPr>
              <w:instrText xml:space="preserve"> PAGEREF _Toc498528166 \h </w:instrText>
            </w:r>
            <w:r>
              <w:rPr>
                <w:webHidden/>
              </w:rPr>
            </w:r>
            <w:r>
              <w:rPr>
                <w:webHidden/>
              </w:rPr>
              <w:fldChar w:fldCharType="separate"/>
            </w:r>
            <w:r>
              <w:rPr>
                <w:webHidden/>
              </w:rPr>
              <w:t>15</w:t>
            </w:r>
            <w:r>
              <w:rPr>
                <w:webHidden/>
              </w:rPr>
              <w:fldChar w:fldCharType="end"/>
            </w:r>
          </w:hyperlink>
        </w:p>
        <w:p w:rsidR="00A8137C" w:rsidRDefault="00A8137C">
          <w:pPr>
            <w:pStyle w:val="TOC1"/>
            <w:rPr>
              <w:rFonts w:asciiTheme="minorHAnsi" w:eastAsiaTheme="minorEastAsia" w:hAnsiTheme="minorHAnsi" w:cstheme="minorBidi"/>
              <w:b w:val="0"/>
              <w:sz w:val="22"/>
              <w:szCs w:val="22"/>
            </w:rPr>
          </w:pPr>
          <w:hyperlink w:anchor="_Toc498528167" w:history="1">
            <w:r w:rsidRPr="00CE251D">
              <w:rPr>
                <w:rStyle w:val="Hyperlink"/>
              </w:rPr>
              <w:t>References</w:t>
            </w:r>
            <w:r>
              <w:rPr>
                <w:webHidden/>
              </w:rPr>
              <w:tab/>
            </w:r>
            <w:r>
              <w:rPr>
                <w:webHidden/>
              </w:rPr>
              <w:fldChar w:fldCharType="begin"/>
            </w:r>
            <w:r>
              <w:rPr>
                <w:webHidden/>
              </w:rPr>
              <w:instrText xml:space="preserve"> PAGEREF _Toc498528167 \h </w:instrText>
            </w:r>
            <w:r>
              <w:rPr>
                <w:webHidden/>
              </w:rPr>
            </w:r>
            <w:r>
              <w:rPr>
                <w:webHidden/>
              </w:rPr>
              <w:fldChar w:fldCharType="separate"/>
            </w:r>
            <w:r>
              <w:rPr>
                <w:webHidden/>
              </w:rPr>
              <w:t>21</w:t>
            </w:r>
            <w:r>
              <w:rPr>
                <w:webHidden/>
              </w:rPr>
              <w:fldChar w:fldCharType="end"/>
            </w:r>
          </w:hyperlink>
        </w:p>
        <w:p w:rsidR="00DC30D3" w:rsidRDefault="004D5C04" w:rsidP="00A8109F">
          <w:r>
            <w:rPr>
              <w:b/>
              <w:noProof/>
            </w:rPr>
            <w:fldChar w:fldCharType="end"/>
          </w:r>
        </w:p>
      </w:sdtContent>
    </w:sdt>
    <w:p w:rsidR="001515F3" w:rsidRDefault="001515F3">
      <w:pPr>
        <w:pStyle w:val="Heading1"/>
        <w:pageBreakBefore/>
      </w:pPr>
      <w:bookmarkStart w:id="0" w:name="_Toc450127197"/>
      <w:bookmarkStart w:id="1" w:name="_Toc495293747"/>
      <w:bookmarkStart w:id="2" w:name="_Toc498528140"/>
      <w:r>
        <w:lastRenderedPageBreak/>
        <w:t>Introduction</w:t>
      </w:r>
      <w:bookmarkEnd w:id="0"/>
      <w:bookmarkEnd w:id="1"/>
      <w:bookmarkEnd w:id="2"/>
    </w:p>
    <w:p w:rsidR="003476B9" w:rsidRPr="003E5EAC" w:rsidRDefault="00273123" w:rsidP="003476B9">
      <w:r>
        <w:t xml:space="preserve">PVBI administration gives hearty gratitude to </w:t>
      </w:r>
      <w:r w:rsidR="00657035">
        <w:t xml:space="preserve">the </w:t>
      </w:r>
      <w:r w:rsidR="00657035" w:rsidRPr="003E5EAC">
        <w:t>Association for Biblical Higher Education (</w:t>
      </w:r>
      <w:r>
        <w:t>ABHE</w:t>
      </w:r>
      <w:r w:rsidR="00657035">
        <w:t>)</w:t>
      </w:r>
      <w:r w:rsidR="000958BA">
        <w:t xml:space="preserve"> and to the Commission on Accreditation (CoA)</w:t>
      </w:r>
      <w:r>
        <w:t xml:space="preserve"> for the blessing that the accreditation process has been to the institution.  </w:t>
      </w:r>
      <w:r w:rsidR="003476B9" w:rsidRPr="003E5EAC">
        <w:t>On October 30, 2009, Penn View Bible Institute (PVBI) submitted its application to ABHE.  In February 2010, the Commission granted applicant status</w:t>
      </w:r>
      <w:r w:rsidR="0029777E">
        <w:t>, then candidate status on</w:t>
      </w:r>
      <w:r w:rsidR="003476B9" w:rsidRPr="003E5EAC">
        <w:t xml:space="preserve"> February 19, 2014</w:t>
      </w:r>
      <w:r w:rsidR="0029777E">
        <w:t>, and initial accreditation on February 8, 2017.</w:t>
      </w:r>
      <w:r w:rsidR="008C5AEC">
        <w:t xml:space="preserve">  </w:t>
      </w:r>
      <w:r w:rsidR="003476B9" w:rsidRPr="003E5EAC">
        <w:t xml:space="preserve">This Progress Report is organized around the Standards in the ABHE </w:t>
      </w:r>
      <w:r w:rsidR="003476B9" w:rsidRPr="003E5EAC">
        <w:rPr>
          <w:i/>
        </w:rPr>
        <w:t>Commission on Accreditation Manual</w:t>
      </w:r>
      <w:r w:rsidR="003476B9" w:rsidRPr="003E5EAC">
        <w:t xml:space="preserve"> (201</w:t>
      </w:r>
      <w:r w:rsidR="0029777E">
        <w:t>7</w:t>
      </w:r>
      <w:r w:rsidR="003476B9" w:rsidRPr="003E5EAC">
        <w:t>)</w:t>
      </w:r>
      <w:r w:rsidR="009A3EC4">
        <w:t xml:space="preserve"> and</w:t>
      </w:r>
      <w:r w:rsidR="003476B9" w:rsidRPr="003E5EAC">
        <w:t xml:space="preserve"> is in response to the CoA Action Letter </w:t>
      </w:r>
      <w:r w:rsidR="009A3EC4">
        <w:t xml:space="preserve">of </w:t>
      </w:r>
      <w:r w:rsidR="0029777E">
        <w:t>February 22, 2017</w:t>
      </w:r>
      <w:r w:rsidR="003476B9" w:rsidRPr="003E5EAC">
        <w:t>.</w:t>
      </w:r>
    </w:p>
    <w:p w:rsidR="003476B9" w:rsidRDefault="003476B9" w:rsidP="003476B9"/>
    <w:p w:rsidR="003476B9" w:rsidRDefault="003476B9" w:rsidP="003476B9">
      <w:r>
        <w:t>PVBI has established the following committee and sub-committee structure for the accreditation process.  There is a permanent committee named “Administrative Committee,” which is composed of the President and the administrators who report directly to him (Director of Operations, Director of Finance, Dean of Students, Director of Public Relations, and Academic Dean).  This Administrative Committee is to be distinguished from the Administrative Sub-committee, which was created to assist in the accreditation process.</w:t>
      </w:r>
    </w:p>
    <w:p w:rsidR="003476B9" w:rsidRDefault="003476B9" w:rsidP="003476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3476B9" w:rsidTr="003476B9">
        <w:tc>
          <w:tcPr>
            <w:tcW w:w="2214" w:type="dxa"/>
          </w:tcPr>
          <w:p w:rsidR="003476B9" w:rsidRDefault="003476B9" w:rsidP="003476B9">
            <w:pPr>
              <w:ind w:left="180" w:hanging="180"/>
              <w:jc w:val="center"/>
              <w:rPr>
                <w:i/>
                <w:sz w:val="20"/>
              </w:rPr>
            </w:pPr>
            <w:r>
              <w:rPr>
                <w:sz w:val="20"/>
              </w:rPr>
              <w:br w:type="page"/>
            </w:r>
            <w:r>
              <w:rPr>
                <w:i/>
                <w:sz w:val="20"/>
              </w:rPr>
              <w:t>Committee</w:t>
            </w:r>
          </w:p>
        </w:tc>
        <w:tc>
          <w:tcPr>
            <w:tcW w:w="2214" w:type="dxa"/>
          </w:tcPr>
          <w:p w:rsidR="003476B9" w:rsidRDefault="003476B9" w:rsidP="003476B9">
            <w:pPr>
              <w:ind w:left="180" w:hanging="180"/>
              <w:jc w:val="center"/>
              <w:rPr>
                <w:i/>
                <w:sz w:val="20"/>
              </w:rPr>
            </w:pPr>
            <w:r>
              <w:rPr>
                <w:i/>
                <w:sz w:val="20"/>
              </w:rPr>
              <w:t>Responsibilities</w:t>
            </w:r>
          </w:p>
        </w:tc>
        <w:tc>
          <w:tcPr>
            <w:tcW w:w="2214" w:type="dxa"/>
          </w:tcPr>
          <w:p w:rsidR="003476B9" w:rsidRDefault="003476B9" w:rsidP="003476B9">
            <w:pPr>
              <w:ind w:left="180" w:hanging="180"/>
              <w:jc w:val="center"/>
              <w:rPr>
                <w:i/>
                <w:sz w:val="20"/>
              </w:rPr>
            </w:pPr>
            <w:r>
              <w:rPr>
                <w:i/>
                <w:sz w:val="20"/>
              </w:rPr>
              <w:t>Chair Person</w:t>
            </w:r>
          </w:p>
        </w:tc>
        <w:tc>
          <w:tcPr>
            <w:tcW w:w="2214" w:type="dxa"/>
          </w:tcPr>
          <w:p w:rsidR="003476B9" w:rsidRDefault="003476B9" w:rsidP="003476B9">
            <w:pPr>
              <w:ind w:left="180" w:hanging="180"/>
              <w:jc w:val="center"/>
              <w:rPr>
                <w:i/>
                <w:sz w:val="20"/>
              </w:rPr>
            </w:pPr>
            <w:r>
              <w:rPr>
                <w:i/>
                <w:sz w:val="20"/>
              </w:rPr>
              <w:t>Members</w:t>
            </w:r>
          </w:p>
        </w:tc>
      </w:tr>
      <w:tr w:rsidR="003476B9" w:rsidTr="003476B9">
        <w:tc>
          <w:tcPr>
            <w:tcW w:w="2214" w:type="dxa"/>
          </w:tcPr>
          <w:p w:rsidR="003476B9" w:rsidRDefault="003476B9" w:rsidP="003476B9">
            <w:pPr>
              <w:ind w:left="180" w:hanging="180"/>
              <w:rPr>
                <w:sz w:val="20"/>
              </w:rPr>
            </w:pPr>
            <w:r>
              <w:rPr>
                <w:sz w:val="20"/>
              </w:rPr>
              <w:t>Steering</w:t>
            </w:r>
          </w:p>
        </w:tc>
        <w:tc>
          <w:tcPr>
            <w:tcW w:w="2214" w:type="dxa"/>
          </w:tcPr>
          <w:p w:rsidR="003476B9" w:rsidRDefault="003476B9" w:rsidP="003476B9">
            <w:pPr>
              <w:ind w:left="180" w:hanging="180"/>
              <w:rPr>
                <w:sz w:val="20"/>
              </w:rPr>
            </w:pPr>
            <w:r>
              <w:rPr>
                <w:sz w:val="20"/>
              </w:rPr>
              <w:t>Oversee entire process, receive reports from subcommittees</w:t>
            </w:r>
          </w:p>
        </w:tc>
        <w:tc>
          <w:tcPr>
            <w:tcW w:w="2214" w:type="dxa"/>
          </w:tcPr>
          <w:p w:rsidR="003476B9" w:rsidRDefault="003476B9" w:rsidP="003476B9">
            <w:pPr>
              <w:ind w:left="180" w:hanging="180"/>
              <w:rPr>
                <w:sz w:val="20"/>
              </w:rPr>
            </w:pPr>
            <w:r>
              <w:rPr>
                <w:sz w:val="20"/>
              </w:rPr>
              <w:t>T Cooley, Sr., Academic Dean</w:t>
            </w:r>
          </w:p>
        </w:tc>
        <w:tc>
          <w:tcPr>
            <w:tcW w:w="2214" w:type="dxa"/>
          </w:tcPr>
          <w:p w:rsidR="003476B9" w:rsidRDefault="003476B9" w:rsidP="003476B9">
            <w:pPr>
              <w:ind w:left="180" w:hanging="180"/>
              <w:rPr>
                <w:sz w:val="20"/>
              </w:rPr>
            </w:pPr>
            <w:r>
              <w:rPr>
                <w:sz w:val="20"/>
              </w:rPr>
              <w:t>President J Zechman</w:t>
            </w:r>
          </w:p>
          <w:p w:rsidR="003476B9" w:rsidRDefault="003476B9" w:rsidP="003476B9">
            <w:pPr>
              <w:ind w:left="180" w:hanging="180"/>
              <w:rPr>
                <w:sz w:val="20"/>
              </w:rPr>
            </w:pPr>
            <w:r>
              <w:rPr>
                <w:sz w:val="20"/>
              </w:rPr>
              <w:t>Chair persons from subcommittees</w:t>
            </w:r>
          </w:p>
        </w:tc>
      </w:tr>
      <w:tr w:rsidR="003476B9" w:rsidTr="003476B9">
        <w:tc>
          <w:tcPr>
            <w:tcW w:w="2214" w:type="dxa"/>
          </w:tcPr>
          <w:p w:rsidR="003476B9" w:rsidRDefault="003476B9" w:rsidP="003476B9">
            <w:pPr>
              <w:ind w:left="180" w:hanging="180"/>
              <w:rPr>
                <w:sz w:val="20"/>
              </w:rPr>
            </w:pPr>
            <w:r>
              <w:rPr>
                <w:sz w:val="20"/>
              </w:rPr>
              <w:t>Administrative</w:t>
            </w:r>
            <w:r>
              <w:rPr>
                <w:sz w:val="20"/>
              </w:rPr>
              <w:br/>
              <w:t>Sub-committee</w:t>
            </w:r>
          </w:p>
        </w:tc>
        <w:tc>
          <w:tcPr>
            <w:tcW w:w="2214" w:type="dxa"/>
          </w:tcPr>
          <w:p w:rsidR="003476B9" w:rsidRDefault="003476B9" w:rsidP="003476B9">
            <w:pPr>
              <w:ind w:left="180" w:hanging="180"/>
              <w:rPr>
                <w:sz w:val="20"/>
              </w:rPr>
            </w:pPr>
            <w:r>
              <w:rPr>
                <w:sz w:val="20"/>
              </w:rPr>
              <w:t>Standards 1, 2B, 3, 4, 5</w:t>
            </w:r>
          </w:p>
        </w:tc>
        <w:tc>
          <w:tcPr>
            <w:tcW w:w="2214" w:type="dxa"/>
          </w:tcPr>
          <w:p w:rsidR="003476B9" w:rsidRDefault="003476B9" w:rsidP="003476B9">
            <w:pPr>
              <w:ind w:left="180" w:hanging="180"/>
              <w:rPr>
                <w:sz w:val="20"/>
              </w:rPr>
            </w:pPr>
            <w:bookmarkStart w:id="3" w:name="OLE_LINK1"/>
            <w:bookmarkStart w:id="4" w:name="OLE_LINK2"/>
            <w:r>
              <w:rPr>
                <w:sz w:val="20"/>
              </w:rPr>
              <w:t>F Heidler, Director of Operations</w:t>
            </w:r>
            <w:bookmarkEnd w:id="3"/>
            <w:bookmarkEnd w:id="4"/>
          </w:p>
        </w:tc>
        <w:tc>
          <w:tcPr>
            <w:tcW w:w="2214" w:type="dxa"/>
          </w:tcPr>
          <w:p w:rsidR="003476B9" w:rsidRDefault="003476B9" w:rsidP="003476B9">
            <w:pPr>
              <w:ind w:left="180" w:hanging="180"/>
              <w:rPr>
                <w:sz w:val="20"/>
              </w:rPr>
            </w:pPr>
            <w:r>
              <w:rPr>
                <w:sz w:val="20"/>
              </w:rPr>
              <w:t xml:space="preserve">J Zechman, L </w:t>
            </w:r>
            <w:proofErr w:type="spellStart"/>
            <w:r>
              <w:rPr>
                <w:sz w:val="20"/>
              </w:rPr>
              <w:t>Shuey</w:t>
            </w:r>
            <w:proofErr w:type="spellEnd"/>
            <w:r w:rsidR="00677468">
              <w:rPr>
                <w:sz w:val="20"/>
              </w:rPr>
              <w:t xml:space="preserve">, </w:t>
            </w:r>
            <w:r w:rsidR="00677468">
              <w:rPr>
                <w:sz w:val="20"/>
              </w:rPr>
              <w:br/>
              <w:t>D Durkee</w:t>
            </w:r>
          </w:p>
        </w:tc>
      </w:tr>
      <w:tr w:rsidR="003476B9" w:rsidTr="003476B9">
        <w:tc>
          <w:tcPr>
            <w:tcW w:w="2214" w:type="dxa"/>
          </w:tcPr>
          <w:p w:rsidR="003476B9" w:rsidRDefault="003476B9" w:rsidP="003476B9">
            <w:pPr>
              <w:ind w:left="180" w:hanging="180"/>
              <w:rPr>
                <w:sz w:val="20"/>
              </w:rPr>
            </w:pPr>
            <w:r>
              <w:rPr>
                <w:sz w:val="20"/>
              </w:rPr>
              <w:t xml:space="preserve">Academic </w:t>
            </w:r>
            <w:r>
              <w:rPr>
                <w:sz w:val="20"/>
              </w:rPr>
              <w:br/>
              <w:t>Sub-committee</w:t>
            </w:r>
          </w:p>
        </w:tc>
        <w:tc>
          <w:tcPr>
            <w:tcW w:w="2214" w:type="dxa"/>
          </w:tcPr>
          <w:p w:rsidR="003476B9" w:rsidRDefault="003476B9" w:rsidP="003476B9">
            <w:pPr>
              <w:ind w:left="180" w:hanging="180"/>
              <w:rPr>
                <w:sz w:val="20"/>
              </w:rPr>
            </w:pPr>
            <w:r>
              <w:rPr>
                <w:sz w:val="20"/>
              </w:rPr>
              <w:t>Standards 2A, 11</w:t>
            </w:r>
          </w:p>
        </w:tc>
        <w:tc>
          <w:tcPr>
            <w:tcW w:w="2214" w:type="dxa"/>
          </w:tcPr>
          <w:p w:rsidR="003476B9" w:rsidRDefault="003476B9" w:rsidP="003476B9">
            <w:pPr>
              <w:ind w:left="180" w:hanging="180"/>
              <w:rPr>
                <w:sz w:val="20"/>
              </w:rPr>
            </w:pPr>
            <w:r>
              <w:rPr>
                <w:sz w:val="20"/>
              </w:rPr>
              <w:t>T Cooley, Sr., Academic Dean</w:t>
            </w:r>
          </w:p>
        </w:tc>
        <w:tc>
          <w:tcPr>
            <w:tcW w:w="2214" w:type="dxa"/>
          </w:tcPr>
          <w:p w:rsidR="003476B9" w:rsidRDefault="003476B9" w:rsidP="00677468">
            <w:pPr>
              <w:ind w:left="180" w:hanging="180"/>
              <w:rPr>
                <w:sz w:val="20"/>
              </w:rPr>
            </w:pPr>
            <w:r>
              <w:rPr>
                <w:sz w:val="20"/>
              </w:rPr>
              <w:t xml:space="preserve">B Black, </w:t>
            </w:r>
            <w:r w:rsidR="00677468">
              <w:rPr>
                <w:sz w:val="20"/>
              </w:rPr>
              <w:t>P Brenizer</w:t>
            </w:r>
            <w:r>
              <w:rPr>
                <w:sz w:val="20"/>
              </w:rPr>
              <w:t xml:space="preserve">, </w:t>
            </w:r>
            <w:r>
              <w:rPr>
                <w:sz w:val="20"/>
              </w:rPr>
              <w:br/>
              <w:t xml:space="preserve">A </w:t>
            </w:r>
            <w:proofErr w:type="spellStart"/>
            <w:r>
              <w:rPr>
                <w:sz w:val="20"/>
              </w:rPr>
              <w:t>Shelenberger</w:t>
            </w:r>
            <w:proofErr w:type="spellEnd"/>
            <w:r>
              <w:rPr>
                <w:sz w:val="20"/>
              </w:rPr>
              <w:t xml:space="preserve">, </w:t>
            </w:r>
            <w:r>
              <w:rPr>
                <w:sz w:val="20"/>
              </w:rPr>
              <w:br/>
              <w:t>S Paulus</w:t>
            </w:r>
          </w:p>
        </w:tc>
      </w:tr>
      <w:tr w:rsidR="003476B9" w:rsidTr="003476B9">
        <w:tc>
          <w:tcPr>
            <w:tcW w:w="2214" w:type="dxa"/>
          </w:tcPr>
          <w:p w:rsidR="003476B9" w:rsidRDefault="003476B9" w:rsidP="003476B9">
            <w:pPr>
              <w:ind w:left="180" w:hanging="180"/>
              <w:rPr>
                <w:sz w:val="20"/>
              </w:rPr>
            </w:pPr>
            <w:r>
              <w:rPr>
                <w:sz w:val="20"/>
              </w:rPr>
              <w:t>Faculty and Library</w:t>
            </w:r>
            <w:r>
              <w:rPr>
                <w:sz w:val="20"/>
              </w:rPr>
              <w:br/>
              <w:t>Sub-committee</w:t>
            </w:r>
          </w:p>
        </w:tc>
        <w:tc>
          <w:tcPr>
            <w:tcW w:w="2214" w:type="dxa"/>
          </w:tcPr>
          <w:p w:rsidR="003476B9" w:rsidRDefault="003476B9" w:rsidP="003476B9">
            <w:pPr>
              <w:ind w:left="180" w:hanging="180"/>
              <w:rPr>
                <w:sz w:val="20"/>
              </w:rPr>
            </w:pPr>
            <w:r>
              <w:rPr>
                <w:sz w:val="20"/>
              </w:rPr>
              <w:t>Standards 9, 10</w:t>
            </w:r>
          </w:p>
        </w:tc>
        <w:tc>
          <w:tcPr>
            <w:tcW w:w="2214" w:type="dxa"/>
          </w:tcPr>
          <w:p w:rsidR="003476B9" w:rsidRDefault="009A3EC4" w:rsidP="009A3EC4">
            <w:pPr>
              <w:ind w:left="180" w:hanging="180"/>
              <w:rPr>
                <w:sz w:val="20"/>
              </w:rPr>
            </w:pPr>
            <w:r>
              <w:rPr>
                <w:sz w:val="20"/>
              </w:rPr>
              <w:t>R McDowell, Faculty</w:t>
            </w:r>
          </w:p>
        </w:tc>
        <w:tc>
          <w:tcPr>
            <w:tcW w:w="2214" w:type="dxa"/>
          </w:tcPr>
          <w:p w:rsidR="003476B9" w:rsidRDefault="003476B9" w:rsidP="00677468">
            <w:pPr>
              <w:ind w:left="180" w:hanging="180"/>
              <w:rPr>
                <w:sz w:val="20"/>
              </w:rPr>
            </w:pPr>
            <w:r>
              <w:rPr>
                <w:sz w:val="20"/>
              </w:rPr>
              <w:t xml:space="preserve">B Black, F Stetler, </w:t>
            </w:r>
            <w:r>
              <w:rPr>
                <w:sz w:val="20"/>
              </w:rPr>
              <w:br/>
              <w:t xml:space="preserve">A </w:t>
            </w:r>
            <w:proofErr w:type="spellStart"/>
            <w:r>
              <w:rPr>
                <w:sz w:val="20"/>
              </w:rPr>
              <w:t>Shelenberger</w:t>
            </w:r>
            <w:proofErr w:type="spellEnd"/>
            <w:r w:rsidRPr="00B45487">
              <w:rPr>
                <w:sz w:val="20"/>
              </w:rPr>
              <w:t>,</w:t>
            </w:r>
            <w:r w:rsidRPr="00B45487">
              <w:rPr>
                <w:sz w:val="20"/>
              </w:rPr>
              <w:br/>
            </w:r>
            <w:r w:rsidR="00677468">
              <w:rPr>
                <w:sz w:val="20"/>
              </w:rPr>
              <w:t>Paul Ryan</w:t>
            </w:r>
          </w:p>
        </w:tc>
      </w:tr>
      <w:tr w:rsidR="003476B9" w:rsidTr="003476B9">
        <w:tc>
          <w:tcPr>
            <w:tcW w:w="2214" w:type="dxa"/>
          </w:tcPr>
          <w:p w:rsidR="003476B9" w:rsidRDefault="003476B9" w:rsidP="003476B9">
            <w:pPr>
              <w:ind w:left="180" w:hanging="180"/>
              <w:rPr>
                <w:sz w:val="20"/>
              </w:rPr>
            </w:pPr>
            <w:r>
              <w:rPr>
                <w:sz w:val="20"/>
              </w:rPr>
              <w:t xml:space="preserve">Financial </w:t>
            </w:r>
            <w:r>
              <w:rPr>
                <w:sz w:val="20"/>
              </w:rPr>
              <w:br/>
              <w:t xml:space="preserve">Sub-committee </w:t>
            </w:r>
            <w:r>
              <w:rPr>
                <w:sz w:val="20"/>
              </w:rPr>
              <w:br/>
            </w:r>
            <w:r w:rsidRPr="00BD5BAA">
              <w:rPr>
                <w:sz w:val="16"/>
                <w:szCs w:val="16"/>
              </w:rPr>
              <w:t>(carried out through Finance/Audit Committee)</w:t>
            </w:r>
          </w:p>
        </w:tc>
        <w:tc>
          <w:tcPr>
            <w:tcW w:w="2214" w:type="dxa"/>
          </w:tcPr>
          <w:p w:rsidR="003476B9" w:rsidRDefault="003476B9" w:rsidP="003476B9">
            <w:pPr>
              <w:ind w:left="180" w:hanging="180"/>
              <w:rPr>
                <w:sz w:val="20"/>
              </w:rPr>
            </w:pPr>
            <w:r>
              <w:rPr>
                <w:sz w:val="20"/>
              </w:rPr>
              <w:t>Standard 6</w:t>
            </w:r>
          </w:p>
        </w:tc>
        <w:tc>
          <w:tcPr>
            <w:tcW w:w="2214" w:type="dxa"/>
          </w:tcPr>
          <w:p w:rsidR="003476B9" w:rsidRDefault="00677468" w:rsidP="003476B9">
            <w:pPr>
              <w:ind w:left="180" w:hanging="180"/>
              <w:rPr>
                <w:sz w:val="20"/>
              </w:rPr>
            </w:pPr>
            <w:r w:rsidRPr="00B45487">
              <w:rPr>
                <w:sz w:val="20"/>
              </w:rPr>
              <w:t>R Shiery</w:t>
            </w:r>
            <w:r>
              <w:rPr>
                <w:sz w:val="20"/>
              </w:rPr>
              <w:t>, Director of Finance</w:t>
            </w:r>
          </w:p>
        </w:tc>
        <w:tc>
          <w:tcPr>
            <w:tcW w:w="2214" w:type="dxa"/>
          </w:tcPr>
          <w:p w:rsidR="003476B9" w:rsidRDefault="009E1B12" w:rsidP="00677468">
            <w:pPr>
              <w:ind w:left="180" w:hanging="180"/>
              <w:rPr>
                <w:sz w:val="20"/>
              </w:rPr>
            </w:pPr>
            <w:r>
              <w:rPr>
                <w:sz w:val="20"/>
              </w:rPr>
              <w:t xml:space="preserve">J Zechman, D Durkee, </w:t>
            </w:r>
            <w:r>
              <w:rPr>
                <w:sz w:val="20"/>
              </w:rPr>
              <w:br/>
            </w:r>
            <w:r w:rsidR="003476B9" w:rsidRPr="00B45487">
              <w:rPr>
                <w:sz w:val="20"/>
              </w:rPr>
              <w:t xml:space="preserve">L </w:t>
            </w:r>
            <w:proofErr w:type="spellStart"/>
            <w:r w:rsidR="003476B9" w:rsidRPr="00B45487">
              <w:rPr>
                <w:sz w:val="20"/>
              </w:rPr>
              <w:t>Shuey</w:t>
            </w:r>
            <w:proofErr w:type="spellEnd"/>
            <w:r w:rsidR="003476B9" w:rsidRPr="00B45487">
              <w:rPr>
                <w:sz w:val="20"/>
              </w:rPr>
              <w:t xml:space="preserve">, L </w:t>
            </w:r>
            <w:proofErr w:type="spellStart"/>
            <w:r w:rsidR="003476B9" w:rsidRPr="00B45487">
              <w:rPr>
                <w:sz w:val="20"/>
              </w:rPr>
              <w:t>Raub</w:t>
            </w:r>
            <w:proofErr w:type="spellEnd"/>
            <w:r w:rsidR="003476B9" w:rsidRPr="00B45487">
              <w:rPr>
                <w:sz w:val="20"/>
              </w:rPr>
              <w:t xml:space="preserve">, </w:t>
            </w:r>
            <w:r w:rsidR="003476B9" w:rsidRPr="00B45487">
              <w:rPr>
                <w:sz w:val="20"/>
              </w:rPr>
              <w:br/>
            </w:r>
          </w:p>
        </w:tc>
      </w:tr>
      <w:tr w:rsidR="003476B9" w:rsidTr="003476B9">
        <w:tc>
          <w:tcPr>
            <w:tcW w:w="2214" w:type="dxa"/>
          </w:tcPr>
          <w:p w:rsidR="003476B9" w:rsidRDefault="003476B9" w:rsidP="003476B9">
            <w:pPr>
              <w:ind w:left="180" w:hanging="180"/>
              <w:rPr>
                <w:sz w:val="20"/>
              </w:rPr>
            </w:pPr>
            <w:r>
              <w:rPr>
                <w:sz w:val="20"/>
              </w:rPr>
              <w:t>Student Services</w:t>
            </w:r>
            <w:r>
              <w:rPr>
                <w:sz w:val="20"/>
              </w:rPr>
              <w:br/>
              <w:t>Sub-committee</w:t>
            </w:r>
          </w:p>
        </w:tc>
        <w:tc>
          <w:tcPr>
            <w:tcW w:w="2214" w:type="dxa"/>
          </w:tcPr>
          <w:p w:rsidR="003476B9" w:rsidRDefault="003476B9" w:rsidP="003476B9">
            <w:pPr>
              <w:ind w:left="180" w:hanging="180"/>
              <w:rPr>
                <w:sz w:val="20"/>
              </w:rPr>
            </w:pPr>
            <w:r>
              <w:rPr>
                <w:sz w:val="20"/>
              </w:rPr>
              <w:t>Standards 7, 8</w:t>
            </w:r>
          </w:p>
        </w:tc>
        <w:tc>
          <w:tcPr>
            <w:tcW w:w="2214" w:type="dxa"/>
          </w:tcPr>
          <w:p w:rsidR="003476B9" w:rsidRDefault="009A3EC4" w:rsidP="003476B9">
            <w:pPr>
              <w:ind w:left="180" w:hanging="180"/>
              <w:rPr>
                <w:sz w:val="20"/>
              </w:rPr>
            </w:pPr>
            <w:r>
              <w:rPr>
                <w:sz w:val="20"/>
              </w:rPr>
              <w:t>K Mowery</w:t>
            </w:r>
            <w:r w:rsidR="003476B9">
              <w:rPr>
                <w:sz w:val="20"/>
              </w:rPr>
              <w:t>, Dean of Students</w:t>
            </w:r>
          </w:p>
        </w:tc>
        <w:tc>
          <w:tcPr>
            <w:tcW w:w="2214" w:type="dxa"/>
          </w:tcPr>
          <w:p w:rsidR="003476B9" w:rsidRDefault="003476B9" w:rsidP="009E1B12">
            <w:pPr>
              <w:ind w:left="180" w:hanging="180"/>
              <w:rPr>
                <w:sz w:val="20"/>
              </w:rPr>
            </w:pPr>
            <w:r w:rsidRPr="00B45487">
              <w:rPr>
                <w:sz w:val="20"/>
              </w:rPr>
              <w:t>F Heidler,</w:t>
            </w:r>
            <w:r w:rsidRPr="00B45487">
              <w:rPr>
                <w:sz w:val="20"/>
              </w:rPr>
              <w:br/>
              <w:t xml:space="preserve">Tim Cooley, Jr., Student </w:t>
            </w:r>
            <w:r w:rsidR="009E1B12">
              <w:rPr>
                <w:sz w:val="20"/>
              </w:rPr>
              <w:t>Government President (Denver Brenizer)</w:t>
            </w:r>
          </w:p>
        </w:tc>
      </w:tr>
    </w:tbl>
    <w:p w:rsidR="003476B9" w:rsidRPr="00D628C4" w:rsidRDefault="003476B9" w:rsidP="003476B9">
      <w:pPr>
        <w:rPr>
          <w:sz w:val="16"/>
        </w:rPr>
      </w:pPr>
    </w:p>
    <w:p w:rsidR="003476B9" w:rsidRPr="008264EE" w:rsidRDefault="003476B9" w:rsidP="003476B9">
      <w:pPr>
        <w:pStyle w:val="BodyText2"/>
      </w:pPr>
      <w:r w:rsidRPr="008264EE">
        <w:t xml:space="preserve">The Steering Committee reviewed and discussed the CoA Action Letter and the Consultant’s Recommendations on </w:t>
      </w:r>
      <w:r w:rsidR="0064728F" w:rsidRPr="008264EE">
        <w:t>March 6, 2017 including a phone conversation with ABHE Staff Consultant Dr. Shane Wood, then met again for further planning on September 20, 2017</w:t>
      </w:r>
      <w:r w:rsidR="009E1B12" w:rsidRPr="008264EE">
        <w:t>, October 9, 2017,</w:t>
      </w:r>
      <w:r w:rsidR="00581F44" w:rsidRPr="008264EE">
        <w:t xml:space="preserve"> October 23, 2017</w:t>
      </w:r>
      <w:r w:rsidR="00425186" w:rsidRPr="008264EE">
        <w:t>, October 30, 2017</w:t>
      </w:r>
      <w:r w:rsidR="009E1B12" w:rsidRPr="008264EE">
        <w:t xml:space="preserve"> </w:t>
      </w:r>
      <w:r w:rsidR="00581F44" w:rsidRPr="008264EE">
        <w:t>and</w:t>
      </w:r>
      <w:r w:rsidR="005536D8" w:rsidRPr="008264EE">
        <w:t xml:space="preserve"> November 6, 2017, and</w:t>
      </w:r>
      <w:r w:rsidR="00581F44" w:rsidRPr="008264EE">
        <w:t xml:space="preserve"> </w:t>
      </w:r>
      <w:r w:rsidR="005536D8" w:rsidRPr="008264EE">
        <w:t>N</w:t>
      </w:r>
      <w:r w:rsidR="00425186" w:rsidRPr="008264EE">
        <w:t>ovem</w:t>
      </w:r>
      <w:r w:rsidR="009E1B12" w:rsidRPr="008264EE">
        <w:t xml:space="preserve">ber </w:t>
      </w:r>
      <w:r w:rsidR="005536D8" w:rsidRPr="008264EE">
        <w:t>13</w:t>
      </w:r>
      <w:r w:rsidR="009E1B12" w:rsidRPr="008264EE">
        <w:t>, 2017</w:t>
      </w:r>
      <w:r w:rsidRPr="008264EE">
        <w:t>.  The Board of Directors reviewed and discussed the CoA Action Letter on</w:t>
      </w:r>
      <w:r w:rsidR="00581F44" w:rsidRPr="008264EE">
        <w:t xml:space="preserve"> April 9, 2017 and received an additional copy of the Action Letter on</w:t>
      </w:r>
      <w:r w:rsidRPr="008264EE">
        <w:t xml:space="preserve"> </w:t>
      </w:r>
      <w:r w:rsidR="00490777" w:rsidRPr="008264EE">
        <w:t>O</w:t>
      </w:r>
      <w:r w:rsidRPr="008264EE">
        <w:t>ctober 1</w:t>
      </w:r>
      <w:r w:rsidR="00191CC8" w:rsidRPr="008264EE">
        <w:t>0</w:t>
      </w:r>
      <w:r w:rsidRPr="008264EE">
        <w:t>, 201</w:t>
      </w:r>
      <w:r w:rsidR="0064728F" w:rsidRPr="008264EE">
        <w:t>7</w:t>
      </w:r>
      <w:r w:rsidRPr="008264EE">
        <w:t>.  This Progress Report was prepared by the Steering Committee.</w:t>
      </w:r>
      <w:r w:rsidR="00490777" w:rsidRPr="008264EE">
        <w:t xml:space="preserve">  </w:t>
      </w:r>
      <w:r w:rsidR="00371F06" w:rsidRPr="008264EE">
        <w:t xml:space="preserve">The Board of Directors </w:t>
      </w:r>
      <w:r w:rsidR="002E0F8E" w:rsidRPr="008264EE">
        <w:t xml:space="preserve">members </w:t>
      </w:r>
      <w:r w:rsidR="00371F06" w:rsidRPr="008264EE">
        <w:t xml:space="preserve">approved the draft by </w:t>
      </w:r>
      <w:r w:rsidR="002E0F8E" w:rsidRPr="008264EE">
        <w:t xml:space="preserve">individual </w:t>
      </w:r>
      <w:r w:rsidR="00371F06" w:rsidRPr="008264EE">
        <w:t xml:space="preserve">email November </w:t>
      </w:r>
      <w:r w:rsidR="00DF042B" w:rsidRPr="008264EE">
        <w:t xml:space="preserve">9, </w:t>
      </w:r>
      <w:r w:rsidR="00371F06" w:rsidRPr="008264EE">
        <w:t>2017</w:t>
      </w:r>
      <w:r w:rsidR="001C350C" w:rsidRPr="008264EE">
        <w:t xml:space="preserve"> and </w:t>
      </w:r>
      <w:r w:rsidR="008264EE" w:rsidRPr="008264EE">
        <w:t xml:space="preserve">added </w:t>
      </w:r>
      <w:r w:rsidR="001C350C" w:rsidRPr="008264EE">
        <w:t>further details in their meeting November 13, 2017</w:t>
      </w:r>
      <w:r w:rsidR="008264EE" w:rsidRPr="008264EE">
        <w:t xml:space="preserve"> concerning Standard 4</w:t>
      </w:r>
      <w:r w:rsidR="00371F06" w:rsidRPr="008264EE">
        <w:t xml:space="preserve">.  </w:t>
      </w:r>
      <w:r w:rsidR="00490777" w:rsidRPr="008264EE">
        <w:t>The faculty reviewed</w:t>
      </w:r>
      <w:r w:rsidR="00AC2A95" w:rsidRPr="008264EE">
        <w:t xml:space="preserve"> </w:t>
      </w:r>
      <w:r w:rsidR="008264EE" w:rsidRPr="008264EE">
        <w:t>and approved the draft</w:t>
      </w:r>
      <w:r w:rsidR="00AC2A95" w:rsidRPr="008264EE">
        <w:t xml:space="preserve"> </w:t>
      </w:r>
      <w:r w:rsidR="005536D8" w:rsidRPr="008264EE">
        <w:t>on</w:t>
      </w:r>
      <w:r w:rsidR="00AC2A95" w:rsidRPr="008264EE">
        <w:t xml:space="preserve"> November 13, 2017.</w:t>
      </w:r>
      <w:r w:rsidRPr="008264EE">
        <w:t xml:space="preserve">  The final copy of the Progress Report was read and approved by each member of the Steering Committee.</w:t>
      </w:r>
    </w:p>
    <w:p w:rsidR="007D73C9" w:rsidRDefault="007D73C9">
      <w:pPr>
        <w:pStyle w:val="BodyText2"/>
      </w:pPr>
    </w:p>
    <w:p w:rsidR="001515F3" w:rsidRDefault="001515F3" w:rsidP="00CD5C13">
      <w:pPr>
        <w:pStyle w:val="Heading1"/>
      </w:pPr>
      <w:bookmarkStart w:id="5" w:name="_Toc450127201"/>
      <w:bookmarkStart w:id="6" w:name="_Toc495293748"/>
      <w:bookmarkStart w:id="7" w:name="_Toc498528141"/>
      <w:r>
        <w:t>Standard 1 – Mission, Goals, and Objectives</w:t>
      </w:r>
      <w:bookmarkEnd w:id="5"/>
      <w:bookmarkEnd w:id="6"/>
      <w:bookmarkEnd w:id="7"/>
    </w:p>
    <w:p w:rsidR="001515F3" w:rsidRDefault="00934C8E">
      <w:r>
        <w:t xml:space="preserve">The </w:t>
      </w:r>
      <w:r w:rsidR="003476B9">
        <w:t>Commission expressed no concerns</w:t>
      </w:r>
      <w:r>
        <w:t xml:space="preserve"> regarding Standard 1.</w:t>
      </w:r>
    </w:p>
    <w:p w:rsidR="001515F3" w:rsidRPr="00637AA5" w:rsidRDefault="001515F3"/>
    <w:p w:rsidR="00CD5C13" w:rsidRDefault="00CD5C13" w:rsidP="00CD5C13">
      <w:pPr>
        <w:pStyle w:val="Heading1"/>
      </w:pPr>
      <w:bookmarkStart w:id="8" w:name="_Toc495293749"/>
      <w:bookmarkStart w:id="9" w:name="_Toc498528142"/>
      <w:r>
        <w:t xml:space="preserve">Standard 2 – </w:t>
      </w:r>
      <w:r w:rsidRPr="00CD5C13">
        <w:t>Student Learning, Institutional Effectiveness, and Planning</w:t>
      </w:r>
      <w:bookmarkEnd w:id="8"/>
      <w:bookmarkEnd w:id="9"/>
    </w:p>
    <w:p w:rsidR="001D0C96" w:rsidRPr="009D3825" w:rsidRDefault="001D0C96" w:rsidP="001D0C96">
      <w:pPr>
        <w:ind w:left="720"/>
        <w:rPr>
          <w:rFonts w:ascii="Arial" w:hAnsi="Arial"/>
          <w:color w:val="0000FF"/>
          <w:sz w:val="16"/>
        </w:rPr>
      </w:pPr>
      <w:bookmarkStart w:id="10" w:name="_Toc450127210"/>
      <w:r w:rsidRPr="001D0C96">
        <w:rPr>
          <w:rFonts w:ascii="Arial" w:hAnsi="Arial"/>
          <w:color w:val="0000FF"/>
          <w:sz w:val="16"/>
        </w:rPr>
        <w:t>The institution demonstrates that it is accomplishing and can continue to accomplish its mission, goals and program objectives and improve performance through a regular, comprehensive, and sustainable system of assessment and planning. Central to this plan is the systematic and specific assessment of student learning and development through a strategy that measures the student’s knowledge, skills and competencies against institutional and programmatic goals.</w:t>
      </w:r>
    </w:p>
    <w:p w:rsidR="001515F3" w:rsidRDefault="001515F3" w:rsidP="001B10EB">
      <w:pPr>
        <w:pStyle w:val="Heading2"/>
      </w:pPr>
      <w:bookmarkStart w:id="11" w:name="_Toc495293750"/>
      <w:bookmarkStart w:id="12" w:name="_Toc498528143"/>
      <w:r>
        <w:t>Standard 2</w:t>
      </w:r>
      <w:r w:rsidR="00CD5C13">
        <w:t>A</w:t>
      </w:r>
      <w:r>
        <w:t xml:space="preserve"> – </w:t>
      </w:r>
      <w:r w:rsidR="00CD5C13">
        <w:t xml:space="preserve">Assessment of </w:t>
      </w:r>
      <w:r>
        <w:t>Student Learning</w:t>
      </w:r>
      <w:r w:rsidR="00CD5C13">
        <w:t xml:space="preserve"> </w:t>
      </w:r>
      <w:r>
        <w:t>and Planning</w:t>
      </w:r>
      <w:bookmarkEnd w:id="10"/>
      <w:bookmarkEnd w:id="11"/>
      <w:bookmarkEnd w:id="12"/>
    </w:p>
    <w:p w:rsidR="0004571B" w:rsidRDefault="0004571B" w:rsidP="007E6074">
      <w:pPr>
        <w:ind w:left="1080" w:hanging="360"/>
        <w:rPr>
          <w:rFonts w:ascii="Arial" w:hAnsi="Arial"/>
          <w:color w:val="0000FF"/>
          <w:sz w:val="16"/>
        </w:rPr>
      </w:pPr>
    </w:p>
    <w:p w:rsidR="009D3825" w:rsidRPr="009D3825" w:rsidRDefault="009D3825" w:rsidP="007E6074">
      <w:pPr>
        <w:ind w:left="1080" w:hanging="360"/>
        <w:rPr>
          <w:rFonts w:ascii="Arial" w:hAnsi="Arial"/>
          <w:color w:val="0000FF"/>
          <w:sz w:val="16"/>
        </w:rPr>
      </w:pPr>
      <w:r w:rsidRPr="009D3825">
        <w:rPr>
          <w:rFonts w:ascii="Arial" w:hAnsi="Arial"/>
          <w:color w:val="0000FF"/>
          <w:sz w:val="16"/>
        </w:rPr>
        <w:t>EE</w:t>
      </w:r>
      <w:r w:rsidR="007E6074" w:rsidRPr="007E6074">
        <w:rPr>
          <w:rFonts w:ascii="Arial" w:hAnsi="Arial"/>
          <w:color w:val="0000FF"/>
          <w:sz w:val="16"/>
        </w:rPr>
        <w:t>3</w:t>
      </w:r>
      <w:r w:rsidRPr="009D3825">
        <w:rPr>
          <w:rFonts w:ascii="Arial" w:hAnsi="Arial"/>
          <w:color w:val="0000FF"/>
          <w:sz w:val="16"/>
        </w:rPr>
        <w:t>.</w:t>
      </w:r>
      <w:r w:rsidR="007E6074" w:rsidRPr="007E6074">
        <w:t xml:space="preserve"> </w:t>
      </w:r>
      <w:r w:rsidR="007E6074" w:rsidRPr="007E6074">
        <w:rPr>
          <w:rFonts w:ascii="Arial" w:hAnsi="Arial"/>
          <w:color w:val="0000FF"/>
          <w:sz w:val="16"/>
        </w:rPr>
        <w:t>A written plan of ongoing outcomes assessment that articulates multiple means to validate expected learning outcomes and that is subjected to a periodic review process.</w:t>
      </w:r>
    </w:p>
    <w:p w:rsidR="0004571B" w:rsidRDefault="0004571B" w:rsidP="009D3825">
      <w:pPr>
        <w:ind w:left="720"/>
        <w:rPr>
          <w:rFonts w:ascii="Arial" w:hAnsi="Arial"/>
          <w:color w:val="0000FF"/>
          <w:sz w:val="16"/>
        </w:rPr>
      </w:pPr>
    </w:p>
    <w:p w:rsidR="000456E3" w:rsidRDefault="000456E3" w:rsidP="000456E3">
      <w:pPr>
        <w:pStyle w:val="Heading3"/>
      </w:pPr>
      <w:bookmarkStart w:id="13" w:name="_Toc435171973"/>
      <w:bookmarkStart w:id="14" w:name="_Toc495293751"/>
      <w:bookmarkStart w:id="15" w:name="_Toc498528144"/>
      <w:r>
        <w:t>Standard 2A</w:t>
      </w:r>
      <w:r w:rsidR="007106DA">
        <w:t>, EE3</w:t>
      </w:r>
      <w:r>
        <w:t xml:space="preserve"> – CoA Concern</w:t>
      </w:r>
      <w:bookmarkEnd w:id="13"/>
      <w:bookmarkEnd w:id="14"/>
      <w:bookmarkEnd w:id="15"/>
    </w:p>
    <w:p w:rsidR="009D3825" w:rsidRPr="009D3825" w:rsidRDefault="000456E3" w:rsidP="009D3825">
      <w:pPr>
        <w:ind w:left="720"/>
        <w:rPr>
          <w:rFonts w:ascii="Arial" w:hAnsi="Arial"/>
          <w:color w:val="0000FF"/>
          <w:sz w:val="16"/>
        </w:rPr>
      </w:pPr>
      <w:r>
        <w:rPr>
          <w:rFonts w:ascii="Arial" w:hAnsi="Arial"/>
          <w:color w:val="0000FF"/>
          <w:sz w:val="16"/>
        </w:rPr>
        <w:t>U</w:t>
      </w:r>
      <w:r w:rsidR="0004571B" w:rsidRPr="0004571B">
        <w:rPr>
          <w:rFonts w:ascii="Arial" w:hAnsi="Arial"/>
          <w:color w:val="0000FF"/>
          <w:sz w:val="16"/>
        </w:rPr>
        <w:t>tilization of multiple means of measurements for validation of expected learning outcomes</w:t>
      </w:r>
    </w:p>
    <w:p w:rsidR="00875152" w:rsidRPr="00581F44" w:rsidRDefault="00875152"/>
    <w:p w:rsidR="00E07D46" w:rsidRPr="00581F44" w:rsidRDefault="008A648E">
      <w:r w:rsidRPr="00581F44">
        <w:t xml:space="preserve">The Assessment Plan, written and approved in </w:t>
      </w:r>
      <w:r w:rsidR="001E1525" w:rsidRPr="00581F44">
        <w:t>2016</w:t>
      </w:r>
      <w:r w:rsidRPr="00581F44">
        <w:t>,</w:t>
      </w:r>
      <w:r w:rsidR="001E1525" w:rsidRPr="00581F44">
        <w:t xml:space="preserve"> continues to guide the evaluation of student learning</w:t>
      </w:r>
      <w:r w:rsidR="001C5D78" w:rsidRPr="00581F44">
        <w:t>,</w:t>
      </w:r>
      <w:r w:rsidR="001E1525" w:rsidRPr="00581F44">
        <w:t xml:space="preserve"> which in turn reflects on instructional effectiveness.</w:t>
      </w:r>
      <w:r w:rsidR="0004571B" w:rsidRPr="00581F44">
        <w:t xml:space="preserve"> Informal assessment by the Academic Dean, the President and the former Coordinator for Institutional Effectiveness led to the conclusion that the number of hours per week scheduled from the Coordinator for Institutional Effectiveness was insufficient; consequently, the number of hours was doubled to 20 hours per week for the 2017-2018 academic </w:t>
      </w:r>
      <w:proofErr w:type="gramStart"/>
      <w:r w:rsidR="0004571B" w:rsidRPr="00581F44">
        <w:t>year</w:t>
      </w:r>
      <w:proofErr w:type="gramEnd"/>
      <w:r w:rsidR="0004571B" w:rsidRPr="00581F44">
        <w:t>.</w:t>
      </w:r>
    </w:p>
    <w:p w:rsidR="001D0C96" w:rsidRPr="00581F44" w:rsidRDefault="001D0C96" w:rsidP="001D0C96"/>
    <w:p w:rsidR="00617BE3" w:rsidRPr="005B4854" w:rsidRDefault="00617BE3" w:rsidP="001D0C96">
      <w:r w:rsidRPr="005B4854">
        <w:t>The Student Survey</w:t>
      </w:r>
      <w:r w:rsidR="00F1711D" w:rsidRPr="005B4854">
        <w:t xml:space="preserve"> (</w:t>
      </w:r>
      <w:r w:rsidR="00712935" w:rsidRPr="005B4854">
        <w:t xml:space="preserve">scheduled for even-numbered </w:t>
      </w:r>
      <w:proofErr w:type="gramStart"/>
      <w:r w:rsidR="00712935" w:rsidRPr="005B4854">
        <w:t>Fall</w:t>
      </w:r>
      <w:proofErr w:type="gramEnd"/>
      <w:r w:rsidR="00712935" w:rsidRPr="005B4854">
        <w:t xml:space="preserve"> terms)</w:t>
      </w:r>
      <w:r w:rsidRPr="005B4854">
        <w:t xml:space="preserve"> was </w:t>
      </w:r>
      <w:r w:rsidR="00F1711D" w:rsidRPr="005B4854">
        <w:t>significantly expanded</w:t>
      </w:r>
      <w:r w:rsidR="009443DC" w:rsidRPr="005B4854">
        <w:t xml:space="preserve"> (from 83 to 140 line items, absorbing three other previous </w:t>
      </w:r>
      <w:r w:rsidR="00C370F8">
        <w:t xml:space="preserve">minor </w:t>
      </w:r>
      <w:r w:rsidR="009443DC" w:rsidRPr="005B4854">
        <w:t>surveys and increasing specificity of questions)</w:t>
      </w:r>
      <w:r w:rsidR="00AD1319" w:rsidRPr="005B4854">
        <w:t>.</w:t>
      </w:r>
      <w:r w:rsidR="00F1711D" w:rsidRPr="005B4854">
        <w:t xml:space="preserve"> </w:t>
      </w:r>
      <w:r w:rsidR="00AD1319" w:rsidRPr="005B4854">
        <w:t>This survey was</w:t>
      </w:r>
      <w:r w:rsidR="00F1711D" w:rsidRPr="005B4854">
        <w:t xml:space="preserve"> </w:t>
      </w:r>
      <w:r w:rsidRPr="005B4854">
        <w:t>administered in April 2017</w:t>
      </w:r>
      <w:r w:rsidR="00AD1319" w:rsidRPr="005B4854">
        <w:t>, and a</w:t>
      </w:r>
      <w:r w:rsidRPr="005B4854">
        <w:t xml:space="preserve">nalysis was </w:t>
      </w:r>
      <w:r w:rsidR="00CA0130" w:rsidRPr="005B4854">
        <w:t>undertaken with related decisions during</w:t>
      </w:r>
      <w:r w:rsidRPr="005B4854">
        <w:t xml:space="preserve"> Faculty Planning Week</w:t>
      </w:r>
      <w:r w:rsidR="002A0BB5" w:rsidRPr="005B4854">
        <w:t>,</w:t>
      </w:r>
      <w:r w:rsidR="00CA0130" w:rsidRPr="005B4854">
        <w:t xml:space="preserve"> </w:t>
      </w:r>
      <w:r w:rsidR="002069E4" w:rsidRPr="005B4854">
        <w:t xml:space="preserve">May 30 – June 2, </w:t>
      </w:r>
      <w:r w:rsidR="00CA0130" w:rsidRPr="005B4854">
        <w:t>2017</w:t>
      </w:r>
      <w:r w:rsidR="002069E4" w:rsidRPr="005B4854">
        <w:t xml:space="preserve"> (Faculty Minutes)</w:t>
      </w:r>
      <w:r w:rsidRPr="005B4854">
        <w:t>.</w:t>
      </w:r>
      <w:r w:rsidR="00CA0130" w:rsidRPr="005B4854">
        <w:t xml:space="preserve">  Continuing analysis is expanding to other parts of the organization.</w:t>
      </w:r>
    </w:p>
    <w:p w:rsidR="00617BE3" w:rsidRPr="005B4854" w:rsidRDefault="00617BE3" w:rsidP="001D0C96"/>
    <w:p w:rsidR="00136914" w:rsidRPr="005B4854" w:rsidRDefault="00241B3C" w:rsidP="00136914">
      <w:r w:rsidRPr="005B4854">
        <w:t>On June 1, 2017, r</w:t>
      </w:r>
      <w:r w:rsidR="00136914" w:rsidRPr="005B4854">
        <w:t xml:space="preserve">eview of the Bible Exam </w:t>
      </w:r>
      <w:r w:rsidR="00AD4D49" w:rsidRPr="005B4854">
        <w:t xml:space="preserve">scores </w:t>
      </w:r>
      <w:r w:rsidR="00136914" w:rsidRPr="005B4854">
        <w:t>from seniors in May 2017 revealed that</w:t>
      </w:r>
      <w:r w:rsidR="00AD4D49" w:rsidRPr="005B4854">
        <w:t xml:space="preserve"> in all areas</w:t>
      </w:r>
      <w:r w:rsidR="00136914" w:rsidRPr="005B4854">
        <w:t xml:space="preserve"> PVBI</w:t>
      </w:r>
      <w:r w:rsidR="00AD4D49" w:rsidRPr="005B4854">
        <w:t xml:space="preserve"> graduates are at or up to 12% above the ABHE national norms.  </w:t>
      </w:r>
      <w:r w:rsidR="008B0576" w:rsidRPr="005B4854">
        <w:t>Division directors have asked for calculations specific to their individual academic programs in order to advance program assessment (Faculty Minutes).</w:t>
      </w:r>
    </w:p>
    <w:p w:rsidR="00136914" w:rsidRPr="005B4854" w:rsidRDefault="00136914" w:rsidP="00136914"/>
    <w:p w:rsidR="00136914" w:rsidRPr="005B4854" w:rsidRDefault="00136914" w:rsidP="00136914">
      <w:r w:rsidRPr="005B4854">
        <w:t xml:space="preserve">On </w:t>
      </w:r>
      <w:r w:rsidR="00241B3C" w:rsidRPr="005B4854">
        <w:t>the same date</w:t>
      </w:r>
      <w:r w:rsidRPr="005B4854">
        <w:t xml:space="preserve">, the Faculty evaluated a set of papers submitted during the spring from a mixture of freshmen and sophomores in PT122 Personal Evangelism I.  The Faculty concluded that students expressed solid doctrinal content with appropriate use of Scriptures, but there were structural and grammatical problems as well as some weak logic.  The Faculty resolved to raise the level of expectations for compositions in papers (Faculty Minutes). </w:t>
      </w:r>
    </w:p>
    <w:p w:rsidR="00136914" w:rsidRPr="005B4854" w:rsidRDefault="00136914" w:rsidP="00136914"/>
    <w:p w:rsidR="00617BE3" w:rsidRPr="00223AC8" w:rsidRDefault="00617BE3" w:rsidP="001D0C96">
      <w:r w:rsidRPr="00223AC8">
        <w:t xml:space="preserve">Wesleyan Wellness Survey </w:t>
      </w:r>
      <w:r w:rsidR="00F1711D" w:rsidRPr="00223AC8">
        <w:t xml:space="preserve">(administered odd-numbered </w:t>
      </w:r>
      <w:proofErr w:type="gramStart"/>
      <w:r w:rsidR="00F1711D" w:rsidRPr="00223AC8">
        <w:t>Fall</w:t>
      </w:r>
      <w:proofErr w:type="gramEnd"/>
      <w:r w:rsidR="00F1711D" w:rsidRPr="00223AC8">
        <w:t xml:space="preserve"> terms) </w:t>
      </w:r>
      <w:r w:rsidR="00241B3C" w:rsidRPr="00223AC8">
        <w:t>was administered</w:t>
      </w:r>
      <w:r w:rsidRPr="00223AC8">
        <w:t xml:space="preserve"> Nov</w:t>
      </w:r>
      <w:r w:rsidR="00093C0E" w:rsidRPr="00223AC8">
        <w:t>ember</w:t>
      </w:r>
      <w:r w:rsidRPr="00223AC8">
        <w:t xml:space="preserve"> 1</w:t>
      </w:r>
      <w:r w:rsidR="00241B3C" w:rsidRPr="00223AC8">
        <w:t>, 2017</w:t>
      </w:r>
      <w:r w:rsidRPr="00223AC8">
        <w:t>.</w:t>
      </w:r>
      <w:r w:rsidR="003F05C9" w:rsidRPr="00223AC8">
        <w:t xml:space="preserve">  Data </w:t>
      </w:r>
      <w:r w:rsidR="00093C0E" w:rsidRPr="00223AC8">
        <w:t xml:space="preserve">from previous iterations </w:t>
      </w:r>
      <w:r w:rsidR="003F05C9" w:rsidRPr="00223AC8">
        <w:t>ha</w:t>
      </w:r>
      <w:r w:rsidR="00093C0E" w:rsidRPr="00223AC8">
        <w:t>ve</w:t>
      </w:r>
      <w:r w:rsidR="003F05C9" w:rsidRPr="00223AC8">
        <w:t xml:space="preserve"> been reviewed in numerous Faculty Meetings, and </w:t>
      </w:r>
      <w:r w:rsidR="00EF1A7C" w:rsidRPr="00223AC8">
        <w:t xml:space="preserve">the Faculty judged </w:t>
      </w:r>
      <w:r w:rsidR="00093C0E" w:rsidRPr="00223AC8">
        <w:t>the</w:t>
      </w:r>
      <w:r w:rsidR="00AD1319" w:rsidRPr="00223AC8">
        <w:t xml:space="preserve"> data</w:t>
      </w:r>
      <w:r w:rsidR="00093C0E" w:rsidRPr="00223AC8">
        <w:t xml:space="preserve"> indicate</w:t>
      </w:r>
      <w:r w:rsidR="00AD1319" w:rsidRPr="00223AC8">
        <w:t xml:space="preserve"> that</w:t>
      </w:r>
      <w:r w:rsidR="00093C0E" w:rsidRPr="00223AC8">
        <w:t xml:space="preserve"> in general </w:t>
      </w:r>
      <w:r w:rsidR="00EF1A7C" w:rsidRPr="00223AC8">
        <w:t xml:space="preserve">we are </w:t>
      </w:r>
      <w:r w:rsidR="00093C0E" w:rsidRPr="00223AC8">
        <w:lastRenderedPageBreak/>
        <w:t>accomplishing our goals.</w:t>
      </w:r>
      <w:r w:rsidR="00241B3C" w:rsidRPr="00223AC8">
        <w:t xml:space="preserve"> </w:t>
      </w:r>
      <w:r w:rsidR="00917957" w:rsidRPr="00223AC8">
        <w:t xml:space="preserve"> Cooley </w:t>
      </w:r>
      <w:r w:rsidR="005B4854" w:rsidRPr="00223AC8">
        <w:t xml:space="preserve">(2017) </w:t>
      </w:r>
      <w:r w:rsidR="00917957" w:rsidRPr="00223AC8">
        <w:t xml:space="preserve">has calculated new benchmarks based on data collected, from 704 respondents in seven institutions (both conservative Wesleyan-Arminian and other conservative Evangelical </w:t>
      </w:r>
      <w:r w:rsidR="00282202" w:rsidRPr="00223AC8">
        <w:t>institutions, during the years 2012 through September of 2017</w:t>
      </w:r>
      <w:r w:rsidR="00917957" w:rsidRPr="00223AC8">
        <w:t>)</w:t>
      </w:r>
      <w:r w:rsidR="00282202" w:rsidRPr="00223AC8">
        <w:t>.  PVBI continues to score very well in comparison to these benchmarks, as visualized in the following chart.</w:t>
      </w:r>
    </w:p>
    <w:p w:rsidR="00093C0E" w:rsidRPr="00223AC8" w:rsidRDefault="00093C0E" w:rsidP="001D0C96"/>
    <w:p w:rsidR="00917957" w:rsidRDefault="00282202" w:rsidP="00282202">
      <w:pPr>
        <w:jc w:val="center"/>
      </w:pPr>
      <w:r>
        <w:rPr>
          <w:noProof/>
        </w:rPr>
        <w:drawing>
          <wp:inline distT="0" distB="0" distL="0" distR="0">
            <wp:extent cx="5038344" cy="3657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8344" cy="3657600"/>
                    </a:xfrm>
                    <a:prstGeom prst="rect">
                      <a:avLst/>
                    </a:prstGeom>
                    <a:noFill/>
                  </pic:spPr>
                </pic:pic>
              </a:graphicData>
            </a:graphic>
          </wp:inline>
        </w:drawing>
      </w:r>
    </w:p>
    <w:p w:rsidR="00917957" w:rsidRPr="000D5AA3" w:rsidRDefault="00917957" w:rsidP="001D0C96"/>
    <w:p w:rsidR="001735FE" w:rsidRPr="000A2435" w:rsidRDefault="00617BE3" w:rsidP="0046600B">
      <w:r w:rsidRPr="000A2435">
        <w:t xml:space="preserve">The acceptance of graduates into more than a dozen </w:t>
      </w:r>
      <w:r w:rsidR="00BA5686" w:rsidRPr="000A2435">
        <w:t>graduate schools across the yea</w:t>
      </w:r>
      <w:r w:rsidRPr="000A2435">
        <w:t xml:space="preserve">rs, </w:t>
      </w:r>
      <w:r w:rsidR="003F05C9" w:rsidRPr="000A2435">
        <w:t>including</w:t>
      </w:r>
      <w:r w:rsidR="00FD08F2" w:rsidRPr="000A2435">
        <w:t xml:space="preserve"> 20 graduates into</w:t>
      </w:r>
      <w:r w:rsidRPr="000A2435">
        <w:t xml:space="preserve"> </w:t>
      </w:r>
      <w:r w:rsidR="00BA5686" w:rsidRPr="000A2435">
        <w:t>nine</w:t>
      </w:r>
      <w:r w:rsidRPr="000A2435">
        <w:t xml:space="preserve"> graduate schools in the last </w:t>
      </w:r>
      <w:r w:rsidR="00BA5686" w:rsidRPr="000A2435">
        <w:t>five</w:t>
      </w:r>
      <w:r w:rsidRPr="000A2435">
        <w:t xml:space="preserve"> years</w:t>
      </w:r>
      <w:r w:rsidR="003F05C9" w:rsidRPr="000A2435">
        <w:t>,</w:t>
      </w:r>
      <w:r w:rsidRPr="000A2435">
        <w:t xml:space="preserve"> combined with the knowledge that graduates do well in their advanced studies gives additional assurance that PVBI levels of education are appropriate for undergraduate studies.</w:t>
      </w:r>
      <w:r w:rsidR="00400F0F" w:rsidRPr="000A2435">
        <w:t xml:space="preserve"> </w:t>
      </w:r>
      <w:r w:rsidR="00CA0130" w:rsidRPr="000A2435">
        <w:t xml:space="preserve"> The Academic Dean keeps a record of students who have taken graduate studies and monitors their progress.</w:t>
      </w:r>
    </w:p>
    <w:p w:rsidR="001735FE" w:rsidRPr="000D5AA3" w:rsidRDefault="001735FE" w:rsidP="0046600B"/>
    <w:p w:rsidR="001735FE" w:rsidRPr="000D5AA3" w:rsidRDefault="008E0E13" w:rsidP="0046600B">
      <w:r w:rsidRPr="000D5AA3">
        <w:t>On t</w:t>
      </w:r>
      <w:r w:rsidR="001735FE" w:rsidRPr="000D5AA3">
        <w:t>he Student Survey</w:t>
      </w:r>
      <w:r w:rsidRPr="000D5AA3">
        <w:t>,</w:t>
      </w:r>
      <w:r w:rsidR="001735FE" w:rsidRPr="000D5AA3">
        <w:t xml:space="preserve"> </w:t>
      </w:r>
      <w:r w:rsidRPr="000D5AA3">
        <w:t xml:space="preserve">item </w:t>
      </w:r>
      <w:r w:rsidR="001735FE" w:rsidRPr="000D5AA3">
        <w:t>#3</w:t>
      </w:r>
      <w:r w:rsidRPr="000D5AA3">
        <w:t xml:space="preserve"> asks the students to respond to the question, “Are you experiencing mental growth?”  The comparative responses from 2014 to 2017 indicate that students rated all five of the areas more highly in </w:t>
      </w:r>
      <w:proofErr w:type="gramStart"/>
      <w:r w:rsidRPr="000D5AA3">
        <w:t>Spring</w:t>
      </w:r>
      <w:proofErr w:type="gramEnd"/>
      <w:r w:rsidRPr="000D5AA3">
        <w:t xml:space="preserve"> 2017</w:t>
      </w:r>
      <w:r w:rsidR="008C0723" w:rsidRPr="000D5AA3">
        <w:t xml:space="preserve"> (mean = 4.94 on a scale of 1 to 6)</w:t>
      </w:r>
      <w:r w:rsidRPr="000D5AA3">
        <w:t xml:space="preserve"> than in Fall 2014</w:t>
      </w:r>
      <w:r w:rsidR="00193C12" w:rsidRPr="000D5AA3">
        <w:t xml:space="preserve"> (</w:t>
      </w:r>
      <w:r w:rsidR="008C0723" w:rsidRPr="000D5AA3">
        <w:t>mean = 4.82</w:t>
      </w:r>
      <w:r w:rsidR="00193C12" w:rsidRPr="000D5AA3">
        <w:t>)</w:t>
      </w:r>
      <w:r w:rsidRPr="000D5AA3">
        <w:t>.</w:t>
      </w:r>
      <w:r w:rsidR="000D5AA3" w:rsidRPr="000D5AA3">
        <w:t xml:space="preserve">  On </w:t>
      </w:r>
      <w:r w:rsidR="00A571B1">
        <w:t>May 30</w:t>
      </w:r>
      <w:r w:rsidR="000D5AA3" w:rsidRPr="000D5AA3">
        <w:t xml:space="preserve">, 2017, the faculty discussed the </w:t>
      </w:r>
      <w:r w:rsidR="00A571B1">
        <w:t xml:space="preserve">Student Survey </w:t>
      </w:r>
      <w:r w:rsidR="000D5AA3" w:rsidRPr="000D5AA3">
        <w:t>data and judged that they are satisfactory.</w:t>
      </w:r>
    </w:p>
    <w:p w:rsidR="001735FE" w:rsidRPr="000D5AA3" w:rsidRDefault="001735FE" w:rsidP="001735FE">
      <w:pPr>
        <w:rPr>
          <w:szCs w:val="24"/>
        </w:rPr>
      </w:pPr>
    </w:p>
    <w:tbl>
      <w:tblPr>
        <w:tblW w:w="689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2"/>
        <w:gridCol w:w="1098"/>
        <w:gridCol w:w="1224"/>
      </w:tblGrid>
      <w:tr w:rsidR="008E0E13" w:rsidRPr="001735FE" w:rsidTr="008E0E13">
        <w:trPr>
          <w:cantSplit/>
          <w:tblHeader/>
        </w:trPr>
        <w:tc>
          <w:tcPr>
            <w:tcW w:w="4572" w:type="dxa"/>
            <w:tcBorders>
              <w:top w:val="nil"/>
              <w:left w:val="nil"/>
            </w:tcBorders>
          </w:tcPr>
          <w:p w:rsidR="008E0E13" w:rsidRPr="001735FE" w:rsidRDefault="008E0E13" w:rsidP="00A15CA8">
            <w:pPr>
              <w:ind w:left="180" w:hanging="180"/>
              <w:rPr>
                <w:sz w:val="20"/>
              </w:rPr>
            </w:pPr>
          </w:p>
        </w:tc>
        <w:tc>
          <w:tcPr>
            <w:tcW w:w="1098" w:type="dxa"/>
          </w:tcPr>
          <w:p w:rsidR="008E0E13" w:rsidRPr="001735FE" w:rsidRDefault="008E0E13" w:rsidP="00A15CA8">
            <w:pPr>
              <w:jc w:val="center"/>
              <w:rPr>
                <w:sz w:val="20"/>
              </w:rPr>
            </w:pPr>
            <w:r w:rsidRPr="001735FE">
              <w:rPr>
                <w:sz w:val="20"/>
              </w:rPr>
              <w:t>Fall 2014</w:t>
            </w:r>
          </w:p>
        </w:tc>
        <w:tc>
          <w:tcPr>
            <w:tcW w:w="1224" w:type="dxa"/>
          </w:tcPr>
          <w:p w:rsidR="008E0E13" w:rsidRPr="001735FE" w:rsidRDefault="008E0E13" w:rsidP="00A15CA8">
            <w:pPr>
              <w:jc w:val="center"/>
              <w:rPr>
                <w:sz w:val="20"/>
              </w:rPr>
            </w:pPr>
            <w:r w:rsidRPr="001735FE">
              <w:rPr>
                <w:sz w:val="20"/>
              </w:rPr>
              <w:t>Spring 2017</w:t>
            </w:r>
          </w:p>
        </w:tc>
      </w:tr>
      <w:tr w:rsidR="008E0E13" w:rsidRPr="001735FE" w:rsidTr="008E0E13">
        <w:tc>
          <w:tcPr>
            <w:tcW w:w="4572" w:type="dxa"/>
          </w:tcPr>
          <w:p w:rsidR="008E0E13" w:rsidRPr="001735FE" w:rsidRDefault="008E0E13" w:rsidP="00A15CA8">
            <w:pPr>
              <w:ind w:left="180" w:hanging="180"/>
              <w:rPr>
                <w:sz w:val="20"/>
              </w:rPr>
            </w:pPr>
            <w:r w:rsidRPr="001735FE">
              <w:rPr>
                <w:sz w:val="20"/>
              </w:rPr>
              <w:t>a. The courses are demanding</w:t>
            </w:r>
          </w:p>
        </w:tc>
        <w:tc>
          <w:tcPr>
            <w:tcW w:w="1098" w:type="dxa"/>
            <w:vAlign w:val="bottom"/>
          </w:tcPr>
          <w:p w:rsidR="008E0E13" w:rsidRPr="001735FE" w:rsidRDefault="008E0E13" w:rsidP="00A15CA8">
            <w:pPr>
              <w:jc w:val="center"/>
              <w:rPr>
                <w:rFonts w:ascii="Times" w:hAnsi="Times" w:cs="Arial"/>
                <w:sz w:val="20"/>
              </w:rPr>
            </w:pPr>
            <w:r w:rsidRPr="001735FE">
              <w:rPr>
                <w:rFonts w:ascii="Times" w:hAnsi="Times" w:cs="Arial"/>
                <w:sz w:val="20"/>
              </w:rPr>
              <w:t>4.78</w:t>
            </w:r>
          </w:p>
        </w:tc>
        <w:tc>
          <w:tcPr>
            <w:tcW w:w="1224" w:type="dxa"/>
          </w:tcPr>
          <w:p w:rsidR="008E0E13" w:rsidRPr="001735FE" w:rsidRDefault="008E0E13" w:rsidP="00A15CA8">
            <w:pPr>
              <w:jc w:val="center"/>
              <w:rPr>
                <w:sz w:val="20"/>
              </w:rPr>
            </w:pPr>
            <w:r w:rsidRPr="001735FE">
              <w:rPr>
                <w:sz w:val="20"/>
              </w:rPr>
              <w:t>4.80</w:t>
            </w:r>
          </w:p>
        </w:tc>
      </w:tr>
      <w:tr w:rsidR="008E0E13" w:rsidRPr="001735FE" w:rsidTr="008E0E13">
        <w:tc>
          <w:tcPr>
            <w:tcW w:w="4572" w:type="dxa"/>
          </w:tcPr>
          <w:p w:rsidR="008E0E13" w:rsidRPr="001735FE" w:rsidRDefault="008E0E13" w:rsidP="00A15CA8">
            <w:pPr>
              <w:ind w:left="180" w:hanging="180"/>
              <w:rPr>
                <w:sz w:val="20"/>
              </w:rPr>
            </w:pPr>
            <w:r w:rsidRPr="001735FE">
              <w:rPr>
                <w:sz w:val="20"/>
              </w:rPr>
              <w:t>b. The courses require learning new knowledge</w:t>
            </w:r>
          </w:p>
        </w:tc>
        <w:tc>
          <w:tcPr>
            <w:tcW w:w="1098" w:type="dxa"/>
            <w:vAlign w:val="bottom"/>
          </w:tcPr>
          <w:p w:rsidR="008E0E13" w:rsidRPr="001735FE" w:rsidRDefault="008E0E13" w:rsidP="00A15CA8">
            <w:pPr>
              <w:jc w:val="center"/>
              <w:rPr>
                <w:rFonts w:ascii="Times" w:hAnsi="Times" w:cs="Arial"/>
                <w:sz w:val="20"/>
              </w:rPr>
            </w:pPr>
            <w:r w:rsidRPr="001735FE">
              <w:rPr>
                <w:rFonts w:ascii="Times" w:hAnsi="Times" w:cs="Arial"/>
                <w:sz w:val="20"/>
              </w:rPr>
              <w:t>5.02</w:t>
            </w:r>
          </w:p>
        </w:tc>
        <w:tc>
          <w:tcPr>
            <w:tcW w:w="1224" w:type="dxa"/>
          </w:tcPr>
          <w:p w:rsidR="008E0E13" w:rsidRPr="001735FE" w:rsidRDefault="008E0E13" w:rsidP="00A15CA8">
            <w:pPr>
              <w:jc w:val="center"/>
              <w:rPr>
                <w:sz w:val="20"/>
              </w:rPr>
            </w:pPr>
            <w:r w:rsidRPr="001735FE">
              <w:rPr>
                <w:sz w:val="20"/>
              </w:rPr>
              <w:t>5.11</w:t>
            </w:r>
          </w:p>
        </w:tc>
      </w:tr>
      <w:tr w:rsidR="008E0E13" w:rsidRPr="001735FE" w:rsidTr="008E0E13">
        <w:tc>
          <w:tcPr>
            <w:tcW w:w="4572" w:type="dxa"/>
          </w:tcPr>
          <w:p w:rsidR="008E0E13" w:rsidRPr="001735FE" w:rsidRDefault="008E0E13" w:rsidP="00A15CA8">
            <w:pPr>
              <w:ind w:left="180" w:hanging="180"/>
              <w:rPr>
                <w:sz w:val="20"/>
              </w:rPr>
            </w:pPr>
            <w:r w:rsidRPr="001735FE">
              <w:rPr>
                <w:sz w:val="20"/>
              </w:rPr>
              <w:t>c. The courses require deeper or critical thinking</w:t>
            </w:r>
          </w:p>
        </w:tc>
        <w:tc>
          <w:tcPr>
            <w:tcW w:w="1098" w:type="dxa"/>
            <w:vAlign w:val="bottom"/>
          </w:tcPr>
          <w:p w:rsidR="008E0E13" w:rsidRPr="001735FE" w:rsidRDefault="008E0E13" w:rsidP="00A15CA8">
            <w:pPr>
              <w:jc w:val="center"/>
              <w:rPr>
                <w:rFonts w:ascii="Times" w:hAnsi="Times" w:cs="Arial"/>
                <w:sz w:val="20"/>
              </w:rPr>
            </w:pPr>
            <w:r w:rsidRPr="001735FE">
              <w:rPr>
                <w:rFonts w:ascii="Times" w:hAnsi="Times" w:cs="Arial"/>
                <w:sz w:val="20"/>
              </w:rPr>
              <w:t>4.79</w:t>
            </w:r>
          </w:p>
        </w:tc>
        <w:tc>
          <w:tcPr>
            <w:tcW w:w="1224" w:type="dxa"/>
          </w:tcPr>
          <w:p w:rsidR="008E0E13" w:rsidRPr="001735FE" w:rsidRDefault="008E0E13" w:rsidP="00A15CA8">
            <w:pPr>
              <w:jc w:val="center"/>
              <w:rPr>
                <w:sz w:val="20"/>
              </w:rPr>
            </w:pPr>
            <w:r w:rsidRPr="001735FE">
              <w:rPr>
                <w:sz w:val="20"/>
              </w:rPr>
              <w:t>5.07</w:t>
            </w:r>
          </w:p>
        </w:tc>
      </w:tr>
      <w:tr w:rsidR="008E0E13" w:rsidRPr="001735FE" w:rsidTr="008E0E13">
        <w:tc>
          <w:tcPr>
            <w:tcW w:w="4572" w:type="dxa"/>
          </w:tcPr>
          <w:p w:rsidR="008E0E13" w:rsidRPr="001735FE" w:rsidRDefault="008E0E13" w:rsidP="00A15CA8">
            <w:pPr>
              <w:ind w:left="180" w:hanging="180"/>
              <w:rPr>
                <w:sz w:val="20"/>
              </w:rPr>
            </w:pPr>
            <w:r w:rsidRPr="001735FE">
              <w:rPr>
                <w:sz w:val="20"/>
              </w:rPr>
              <w:t>d. The courses require organizing new ideas</w:t>
            </w:r>
          </w:p>
        </w:tc>
        <w:tc>
          <w:tcPr>
            <w:tcW w:w="1098" w:type="dxa"/>
            <w:vAlign w:val="bottom"/>
          </w:tcPr>
          <w:p w:rsidR="008E0E13" w:rsidRPr="001735FE" w:rsidRDefault="008E0E13" w:rsidP="00A15CA8">
            <w:pPr>
              <w:jc w:val="center"/>
              <w:rPr>
                <w:rFonts w:ascii="Times" w:hAnsi="Times" w:cs="Arial"/>
                <w:sz w:val="20"/>
              </w:rPr>
            </w:pPr>
            <w:r w:rsidRPr="001735FE">
              <w:rPr>
                <w:rFonts w:ascii="Times" w:hAnsi="Times" w:cs="Arial"/>
                <w:sz w:val="20"/>
              </w:rPr>
              <w:t>4.86</w:t>
            </w:r>
          </w:p>
        </w:tc>
        <w:tc>
          <w:tcPr>
            <w:tcW w:w="1224" w:type="dxa"/>
          </w:tcPr>
          <w:p w:rsidR="008E0E13" w:rsidRPr="001735FE" w:rsidRDefault="008E0E13" w:rsidP="00A15CA8">
            <w:pPr>
              <w:jc w:val="center"/>
              <w:rPr>
                <w:sz w:val="20"/>
              </w:rPr>
            </w:pPr>
            <w:r w:rsidRPr="001735FE">
              <w:rPr>
                <w:sz w:val="20"/>
              </w:rPr>
              <w:t>4.98</w:t>
            </w:r>
          </w:p>
        </w:tc>
      </w:tr>
      <w:tr w:rsidR="008E0E13" w:rsidRPr="001735FE" w:rsidTr="008E0E13">
        <w:tc>
          <w:tcPr>
            <w:tcW w:w="4572" w:type="dxa"/>
          </w:tcPr>
          <w:p w:rsidR="008E0E13" w:rsidRPr="001735FE" w:rsidRDefault="008E0E13" w:rsidP="00A15CA8">
            <w:pPr>
              <w:ind w:left="180" w:hanging="180"/>
              <w:rPr>
                <w:sz w:val="20"/>
              </w:rPr>
            </w:pPr>
            <w:r w:rsidRPr="001735FE">
              <w:rPr>
                <w:sz w:val="20"/>
              </w:rPr>
              <w:t>e. The courses require increased writing skills</w:t>
            </w:r>
          </w:p>
        </w:tc>
        <w:tc>
          <w:tcPr>
            <w:tcW w:w="1098" w:type="dxa"/>
            <w:vAlign w:val="bottom"/>
          </w:tcPr>
          <w:p w:rsidR="008E0E13" w:rsidRPr="001735FE" w:rsidRDefault="008E0E13" w:rsidP="00A15CA8">
            <w:pPr>
              <w:jc w:val="center"/>
              <w:rPr>
                <w:rFonts w:ascii="Times" w:hAnsi="Times" w:cs="Arial"/>
                <w:sz w:val="20"/>
              </w:rPr>
            </w:pPr>
            <w:r w:rsidRPr="001735FE">
              <w:rPr>
                <w:rFonts w:ascii="Times" w:hAnsi="Times" w:cs="Arial"/>
                <w:sz w:val="20"/>
              </w:rPr>
              <w:t>4.67</w:t>
            </w:r>
          </w:p>
        </w:tc>
        <w:tc>
          <w:tcPr>
            <w:tcW w:w="1224" w:type="dxa"/>
          </w:tcPr>
          <w:p w:rsidR="008E0E13" w:rsidRPr="001735FE" w:rsidRDefault="008E0E13" w:rsidP="00A15CA8">
            <w:pPr>
              <w:jc w:val="center"/>
              <w:rPr>
                <w:sz w:val="20"/>
              </w:rPr>
            </w:pPr>
            <w:r w:rsidRPr="001735FE">
              <w:rPr>
                <w:sz w:val="20"/>
              </w:rPr>
              <w:t>4.76</w:t>
            </w:r>
          </w:p>
        </w:tc>
      </w:tr>
    </w:tbl>
    <w:p w:rsidR="001735FE" w:rsidRPr="00A571B1" w:rsidRDefault="001735FE" w:rsidP="001735FE">
      <w:pPr>
        <w:rPr>
          <w:szCs w:val="24"/>
        </w:rPr>
      </w:pPr>
    </w:p>
    <w:p w:rsidR="00193C12" w:rsidRPr="00A571B1" w:rsidRDefault="0076762D" w:rsidP="001735FE">
      <w:pPr>
        <w:rPr>
          <w:szCs w:val="24"/>
        </w:rPr>
      </w:pPr>
      <w:r w:rsidRPr="00A571B1">
        <w:rPr>
          <w:szCs w:val="24"/>
        </w:rPr>
        <w:t>The Student Survey, i</w:t>
      </w:r>
      <w:r w:rsidR="00193C12" w:rsidRPr="00A571B1">
        <w:rPr>
          <w:szCs w:val="24"/>
        </w:rPr>
        <w:t>tem #4 instructs students, “Estimate how many hours you have spent each week this semester preparing for class (studying, reading, writing, rehearsing, and other activities related to the academic program).”</w:t>
      </w:r>
      <w:r w:rsidRPr="00A571B1">
        <w:rPr>
          <w:szCs w:val="24"/>
        </w:rPr>
        <w:t xml:space="preserve">  After studying the student </w:t>
      </w:r>
      <w:r w:rsidRPr="00A571B1">
        <w:rPr>
          <w:szCs w:val="24"/>
        </w:rPr>
        <w:lastRenderedPageBreak/>
        <w:t xml:space="preserve">responses on October 9, 2017, the Faculty judged that students report a reasonable number of hours </w:t>
      </w:r>
      <w:r w:rsidR="0066733A" w:rsidRPr="00A571B1">
        <w:rPr>
          <w:szCs w:val="24"/>
        </w:rPr>
        <w:t xml:space="preserve">in </w:t>
      </w:r>
      <w:r w:rsidRPr="00A571B1">
        <w:rPr>
          <w:szCs w:val="24"/>
        </w:rPr>
        <w:t>preparation for their academic loads.</w:t>
      </w:r>
      <w:r w:rsidR="00B86564" w:rsidRPr="00A571B1">
        <w:rPr>
          <w:szCs w:val="24"/>
        </w:rPr>
        <w:t xml:space="preserve">  The following table displays the distribution of student responses, indicating that 50% of the students estimate spending more than </w:t>
      </w:r>
      <w:r w:rsidR="008C0723" w:rsidRPr="00A571B1">
        <w:rPr>
          <w:szCs w:val="24"/>
        </w:rPr>
        <w:t>15 hours each week preparing for classes</w:t>
      </w:r>
      <w:r w:rsidR="00B86564" w:rsidRPr="00A571B1">
        <w:rPr>
          <w:szCs w:val="24"/>
        </w:rPr>
        <w:t>.</w:t>
      </w:r>
    </w:p>
    <w:p w:rsidR="00193C12" w:rsidRPr="00A571B1" w:rsidRDefault="00193C12" w:rsidP="001735FE">
      <w:pPr>
        <w:rPr>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0"/>
        <w:gridCol w:w="720"/>
        <w:gridCol w:w="720"/>
        <w:gridCol w:w="720"/>
        <w:gridCol w:w="720"/>
        <w:gridCol w:w="720"/>
        <w:gridCol w:w="720"/>
        <w:gridCol w:w="720"/>
      </w:tblGrid>
      <w:tr w:rsidR="00B86564" w:rsidTr="008C0723">
        <w:trPr>
          <w:tblHeader/>
        </w:trPr>
        <w:tc>
          <w:tcPr>
            <w:tcW w:w="2988" w:type="dxa"/>
            <w:tcBorders>
              <w:top w:val="nil"/>
              <w:left w:val="nil"/>
            </w:tcBorders>
          </w:tcPr>
          <w:p w:rsidR="00B86564" w:rsidRPr="008C0723" w:rsidRDefault="00B86564" w:rsidP="00B86564">
            <w:pPr>
              <w:ind w:left="180" w:hanging="180"/>
              <w:rPr>
                <w:sz w:val="18"/>
              </w:rPr>
            </w:pPr>
            <w:r w:rsidRPr="008C0723">
              <w:rPr>
                <w:sz w:val="20"/>
              </w:rPr>
              <w:t>Estimated Hours spent preparing, Spring 2017</w:t>
            </w:r>
          </w:p>
        </w:tc>
        <w:tc>
          <w:tcPr>
            <w:tcW w:w="720" w:type="dxa"/>
          </w:tcPr>
          <w:p w:rsidR="00B86564" w:rsidRDefault="00B86564" w:rsidP="00A15CA8">
            <w:pPr>
              <w:jc w:val="center"/>
              <w:rPr>
                <w:sz w:val="11"/>
              </w:rPr>
            </w:pPr>
            <w:r>
              <w:rPr>
                <w:sz w:val="11"/>
              </w:rPr>
              <w:t>0</w:t>
            </w:r>
          </w:p>
        </w:tc>
        <w:tc>
          <w:tcPr>
            <w:tcW w:w="720" w:type="dxa"/>
          </w:tcPr>
          <w:p w:rsidR="00B86564" w:rsidRDefault="00B86564" w:rsidP="00A15CA8">
            <w:pPr>
              <w:jc w:val="center"/>
              <w:rPr>
                <w:sz w:val="11"/>
              </w:rPr>
            </w:pPr>
            <w:r>
              <w:rPr>
                <w:sz w:val="11"/>
              </w:rPr>
              <w:t>1-5</w:t>
            </w:r>
          </w:p>
        </w:tc>
        <w:tc>
          <w:tcPr>
            <w:tcW w:w="720" w:type="dxa"/>
          </w:tcPr>
          <w:p w:rsidR="00B86564" w:rsidRDefault="00B86564" w:rsidP="00A15CA8">
            <w:pPr>
              <w:jc w:val="center"/>
              <w:rPr>
                <w:sz w:val="11"/>
              </w:rPr>
            </w:pPr>
            <w:r>
              <w:rPr>
                <w:sz w:val="11"/>
              </w:rPr>
              <w:t>6-10</w:t>
            </w:r>
          </w:p>
        </w:tc>
        <w:tc>
          <w:tcPr>
            <w:tcW w:w="720" w:type="dxa"/>
          </w:tcPr>
          <w:p w:rsidR="00B86564" w:rsidRDefault="00B86564" w:rsidP="00A15CA8">
            <w:pPr>
              <w:jc w:val="center"/>
              <w:rPr>
                <w:sz w:val="11"/>
              </w:rPr>
            </w:pPr>
            <w:r>
              <w:rPr>
                <w:sz w:val="11"/>
              </w:rPr>
              <w:t>11-15</w:t>
            </w:r>
          </w:p>
        </w:tc>
        <w:tc>
          <w:tcPr>
            <w:tcW w:w="720" w:type="dxa"/>
          </w:tcPr>
          <w:p w:rsidR="00B86564" w:rsidRDefault="00B86564" w:rsidP="00A15CA8">
            <w:pPr>
              <w:jc w:val="center"/>
              <w:rPr>
                <w:sz w:val="11"/>
              </w:rPr>
            </w:pPr>
            <w:r>
              <w:rPr>
                <w:sz w:val="11"/>
              </w:rPr>
              <w:t>16-20</w:t>
            </w:r>
          </w:p>
        </w:tc>
        <w:tc>
          <w:tcPr>
            <w:tcW w:w="720" w:type="dxa"/>
          </w:tcPr>
          <w:p w:rsidR="00B86564" w:rsidRDefault="00B86564" w:rsidP="00A15CA8">
            <w:pPr>
              <w:jc w:val="center"/>
              <w:rPr>
                <w:sz w:val="11"/>
              </w:rPr>
            </w:pPr>
            <w:r>
              <w:rPr>
                <w:sz w:val="11"/>
              </w:rPr>
              <w:t>21-25</w:t>
            </w:r>
          </w:p>
        </w:tc>
        <w:tc>
          <w:tcPr>
            <w:tcW w:w="720" w:type="dxa"/>
          </w:tcPr>
          <w:p w:rsidR="00B86564" w:rsidRDefault="00B86564" w:rsidP="00A15CA8">
            <w:pPr>
              <w:jc w:val="center"/>
              <w:rPr>
                <w:sz w:val="11"/>
              </w:rPr>
            </w:pPr>
            <w:r>
              <w:rPr>
                <w:sz w:val="11"/>
              </w:rPr>
              <w:t>26-30</w:t>
            </w:r>
          </w:p>
        </w:tc>
        <w:tc>
          <w:tcPr>
            <w:tcW w:w="720" w:type="dxa"/>
          </w:tcPr>
          <w:p w:rsidR="00B86564" w:rsidRDefault="00B86564" w:rsidP="00A15CA8">
            <w:pPr>
              <w:jc w:val="center"/>
              <w:rPr>
                <w:sz w:val="11"/>
              </w:rPr>
            </w:pPr>
            <w:r>
              <w:rPr>
                <w:sz w:val="11"/>
              </w:rPr>
              <w:t>More than 30</w:t>
            </w:r>
          </w:p>
        </w:tc>
      </w:tr>
      <w:tr w:rsidR="00B86564" w:rsidTr="008C0723">
        <w:tc>
          <w:tcPr>
            <w:tcW w:w="2988" w:type="dxa"/>
          </w:tcPr>
          <w:p w:rsidR="00B86564" w:rsidRDefault="00B86564" w:rsidP="00A15CA8">
            <w:pPr>
              <w:ind w:left="180" w:hanging="180"/>
              <w:rPr>
                <w:sz w:val="18"/>
              </w:rPr>
            </w:pPr>
          </w:p>
        </w:tc>
        <w:tc>
          <w:tcPr>
            <w:tcW w:w="720" w:type="dxa"/>
            <w:vAlign w:val="bottom"/>
          </w:tcPr>
          <w:p w:rsidR="00B86564" w:rsidRDefault="00B86564" w:rsidP="00A15CA8">
            <w:pPr>
              <w:jc w:val="center"/>
              <w:rPr>
                <w:sz w:val="20"/>
              </w:rPr>
            </w:pPr>
            <w:r>
              <w:rPr>
                <w:sz w:val="20"/>
              </w:rPr>
              <w:t>0.0%</w:t>
            </w:r>
          </w:p>
        </w:tc>
        <w:tc>
          <w:tcPr>
            <w:tcW w:w="720" w:type="dxa"/>
            <w:vAlign w:val="bottom"/>
          </w:tcPr>
          <w:p w:rsidR="00B86564" w:rsidRDefault="00B86564" w:rsidP="00A15CA8">
            <w:pPr>
              <w:jc w:val="center"/>
              <w:rPr>
                <w:sz w:val="20"/>
              </w:rPr>
            </w:pPr>
            <w:r>
              <w:rPr>
                <w:sz w:val="20"/>
              </w:rPr>
              <w:t>8%</w:t>
            </w:r>
          </w:p>
        </w:tc>
        <w:tc>
          <w:tcPr>
            <w:tcW w:w="720" w:type="dxa"/>
            <w:tcMar>
              <w:left w:w="29" w:type="dxa"/>
              <w:right w:w="29" w:type="dxa"/>
            </w:tcMar>
            <w:vAlign w:val="bottom"/>
          </w:tcPr>
          <w:p w:rsidR="00B86564" w:rsidRDefault="00B86564" w:rsidP="00A15CA8">
            <w:pPr>
              <w:jc w:val="center"/>
              <w:rPr>
                <w:sz w:val="20"/>
              </w:rPr>
            </w:pPr>
            <w:r>
              <w:rPr>
                <w:sz w:val="20"/>
              </w:rPr>
              <w:t>28%</w:t>
            </w:r>
          </w:p>
        </w:tc>
        <w:tc>
          <w:tcPr>
            <w:tcW w:w="720" w:type="dxa"/>
            <w:tcMar>
              <w:left w:w="29" w:type="dxa"/>
              <w:right w:w="29" w:type="dxa"/>
            </w:tcMar>
            <w:vAlign w:val="bottom"/>
          </w:tcPr>
          <w:p w:rsidR="00B86564" w:rsidRDefault="00B86564" w:rsidP="00A15CA8">
            <w:pPr>
              <w:jc w:val="center"/>
              <w:rPr>
                <w:sz w:val="20"/>
              </w:rPr>
            </w:pPr>
            <w:r>
              <w:rPr>
                <w:sz w:val="20"/>
              </w:rPr>
              <w:t>15%</w:t>
            </w:r>
          </w:p>
        </w:tc>
        <w:tc>
          <w:tcPr>
            <w:tcW w:w="720" w:type="dxa"/>
            <w:tcMar>
              <w:left w:w="29" w:type="dxa"/>
              <w:right w:w="29" w:type="dxa"/>
            </w:tcMar>
            <w:vAlign w:val="bottom"/>
          </w:tcPr>
          <w:p w:rsidR="00B86564" w:rsidRDefault="00B86564" w:rsidP="00B86564">
            <w:pPr>
              <w:jc w:val="center"/>
              <w:rPr>
                <w:sz w:val="20"/>
              </w:rPr>
            </w:pPr>
            <w:r>
              <w:rPr>
                <w:sz w:val="20"/>
              </w:rPr>
              <w:t>18%</w:t>
            </w:r>
          </w:p>
        </w:tc>
        <w:tc>
          <w:tcPr>
            <w:tcW w:w="720" w:type="dxa"/>
            <w:tcMar>
              <w:left w:w="29" w:type="dxa"/>
              <w:right w:w="29" w:type="dxa"/>
            </w:tcMar>
            <w:vAlign w:val="bottom"/>
          </w:tcPr>
          <w:p w:rsidR="00B86564" w:rsidRDefault="00B86564" w:rsidP="00B86564">
            <w:pPr>
              <w:jc w:val="center"/>
              <w:rPr>
                <w:sz w:val="20"/>
              </w:rPr>
            </w:pPr>
            <w:r>
              <w:rPr>
                <w:sz w:val="20"/>
              </w:rPr>
              <w:t>20%</w:t>
            </w:r>
          </w:p>
        </w:tc>
        <w:tc>
          <w:tcPr>
            <w:tcW w:w="720" w:type="dxa"/>
            <w:tcMar>
              <w:left w:w="29" w:type="dxa"/>
              <w:right w:w="29" w:type="dxa"/>
            </w:tcMar>
            <w:vAlign w:val="bottom"/>
          </w:tcPr>
          <w:p w:rsidR="00B86564" w:rsidRDefault="00B86564" w:rsidP="00A15CA8">
            <w:pPr>
              <w:jc w:val="center"/>
              <w:rPr>
                <w:sz w:val="20"/>
              </w:rPr>
            </w:pPr>
            <w:r>
              <w:rPr>
                <w:sz w:val="20"/>
              </w:rPr>
              <w:t>5%</w:t>
            </w:r>
          </w:p>
        </w:tc>
        <w:tc>
          <w:tcPr>
            <w:tcW w:w="720" w:type="dxa"/>
            <w:tcMar>
              <w:left w:w="29" w:type="dxa"/>
              <w:right w:w="29" w:type="dxa"/>
            </w:tcMar>
            <w:vAlign w:val="bottom"/>
          </w:tcPr>
          <w:p w:rsidR="00B86564" w:rsidRDefault="00B86564" w:rsidP="00A15CA8">
            <w:pPr>
              <w:jc w:val="center"/>
              <w:rPr>
                <w:sz w:val="20"/>
              </w:rPr>
            </w:pPr>
            <w:r>
              <w:rPr>
                <w:sz w:val="20"/>
              </w:rPr>
              <w:t>8%</w:t>
            </w:r>
          </w:p>
        </w:tc>
      </w:tr>
    </w:tbl>
    <w:p w:rsidR="00193C12" w:rsidRPr="00A571B1" w:rsidRDefault="00193C12" w:rsidP="001735FE">
      <w:pPr>
        <w:rPr>
          <w:szCs w:val="24"/>
        </w:rPr>
      </w:pPr>
    </w:p>
    <w:p w:rsidR="00193C12" w:rsidRPr="00A571B1" w:rsidRDefault="008C0723" w:rsidP="001735FE">
      <w:pPr>
        <w:rPr>
          <w:szCs w:val="24"/>
        </w:rPr>
      </w:pPr>
      <w:r w:rsidRPr="00A571B1">
        <w:rPr>
          <w:szCs w:val="24"/>
        </w:rPr>
        <w:t xml:space="preserve">The Student Survey, item </w:t>
      </w:r>
      <w:r w:rsidR="0076762D" w:rsidRPr="00A571B1">
        <w:rPr>
          <w:szCs w:val="24"/>
        </w:rPr>
        <w:t>#14</w:t>
      </w:r>
      <w:r w:rsidR="004E4DA2" w:rsidRPr="00A571B1">
        <w:rPr>
          <w:szCs w:val="24"/>
        </w:rPr>
        <w:t xml:space="preserve">, asks </w:t>
      </w:r>
      <w:proofErr w:type="gramStart"/>
      <w:r w:rsidR="004E4DA2" w:rsidRPr="00A571B1">
        <w:rPr>
          <w:szCs w:val="24"/>
        </w:rPr>
        <w:t>students,</w:t>
      </w:r>
      <w:proofErr w:type="gramEnd"/>
      <w:r w:rsidR="004E4DA2" w:rsidRPr="00A571B1">
        <w:rPr>
          <w:szCs w:val="24"/>
        </w:rPr>
        <w:t xml:space="preserve"> “Are you accomplishing your educational goals here at Penn View?”</w:t>
      </w:r>
      <w:r w:rsidR="0076762D" w:rsidRPr="00A571B1">
        <w:rPr>
          <w:szCs w:val="24"/>
        </w:rPr>
        <w:t xml:space="preserve"> </w:t>
      </w:r>
      <w:r w:rsidR="003D5DAC" w:rsidRPr="00A571B1">
        <w:rPr>
          <w:szCs w:val="24"/>
        </w:rPr>
        <w:t>The following table displays that 80.4% of the students say they are meeting their educational goals.</w:t>
      </w:r>
    </w:p>
    <w:p w:rsidR="004E4DA2" w:rsidRPr="00A571B1" w:rsidRDefault="004E4DA2" w:rsidP="001735FE">
      <w:pPr>
        <w:rPr>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810"/>
        <w:gridCol w:w="810"/>
        <w:gridCol w:w="810"/>
        <w:gridCol w:w="810"/>
        <w:gridCol w:w="810"/>
        <w:gridCol w:w="810"/>
        <w:gridCol w:w="810"/>
      </w:tblGrid>
      <w:tr w:rsidR="004E4DA2" w:rsidTr="00455543">
        <w:trPr>
          <w:tblHeader/>
        </w:trPr>
        <w:tc>
          <w:tcPr>
            <w:tcW w:w="2988" w:type="dxa"/>
            <w:tcBorders>
              <w:top w:val="nil"/>
              <w:left w:val="nil"/>
            </w:tcBorders>
          </w:tcPr>
          <w:p w:rsidR="004E4DA2" w:rsidRPr="00E41071" w:rsidRDefault="004E4DA2" w:rsidP="00A15CA8">
            <w:pPr>
              <w:ind w:left="180" w:hanging="180"/>
              <w:rPr>
                <w:sz w:val="16"/>
                <w:szCs w:val="16"/>
              </w:rPr>
            </w:pPr>
            <w:r w:rsidRPr="00E41071">
              <w:rPr>
                <w:sz w:val="16"/>
                <w:szCs w:val="16"/>
              </w:rPr>
              <w:t>Are you accomplishing your educational goals here at Penn View?</w:t>
            </w:r>
          </w:p>
        </w:tc>
        <w:tc>
          <w:tcPr>
            <w:tcW w:w="810" w:type="dxa"/>
          </w:tcPr>
          <w:p w:rsidR="004E4DA2" w:rsidRDefault="004E4DA2" w:rsidP="00A15CA8">
            <w:pPr>
              <w:jc w:val="center"/>
              <w:rPr>
                <w:sz w:val="11"/>
              </w:rPr>
            </w:pPr>
            <w:r w:rsidRPr="004E4DA2">
              <w:rPr>
                <w:sz w:val="11"/>
              </w:rPr>
              <w:t>a. Yes, Very Much</w:t>
            </w:r>
          </w:p>
        </w:tc>
        <w:tc>
          <w:tcPr>
            <w:tcW w:w="810" w:type="dxa"/>
          </w:tcPr>
          <w:p w:rsidR="004E4DA2" w:rsidRDefault="004E4DA2" w:rsidP="00A15CA8">
            <w:pPr>
              <w:jc w:val="center"/>
              <w:rPr>
                <w:sz w:val="11"/>
              </w:rPr>
            </w:pPr>
            <w:r w:rsidRPr="004E4DA2">
              <w:rPr>
                <w:sz w:val="11"/>
              </w:rPr>
              <w:t>b. Yes, Significantly</w:t>
            </w:r>
          </w:p>
        </w:tc>
        <w:tc>
          <w:tcPr>
            <w:tcW w:w="810" w:type="dxa"/>
          </w:tcPr>
          <w:p w:rsidR="004E4DA2" w:rsidRDefault="004E4DA2" w:rsidP="00A15CA8">
            <w:pPr>
              <w:jc w:val="center"/>
              <w:rPr>
                <w:sz w:val="11"/>
              </w:rPr>
            </w:pPr>
            <w:r w:rsidRPr="004E4DA2">
              <w:rPr>
                <w:sz w:val="11"/>
              </w:rPr>
              <w:t>c.  Yes, Quite a bit</w:t>
            </w:r>
          </w:p>
        </w:tc>
        <w:tc>
          <w:tcPr>
            <w:tcW w:w="810" w:type="dxa"/>
          </w:tcPr>
          <w:p w:rsidR="004E4DA2" w:rsidRDefault="004E4DA2" w:rsidP="00A15CA8">
            <w:pPr>
              <w:jc w:val="center"/>
              <w:rPr>
                <w:sz w:val="11"/>
              </w:rPr>
            </w:pPr>
            <w:r w:rsidRPr="004E4DA2">
              <w:rPr>
                <w:sz w:val="11"/>
              </w:rPr>
              <w:t>d. Not as much as I wish</w:t>
            </w:r>
          </w:p>
        </w:tc>
        <w:tc>
          <w:tcPr>
            <w:tcW w:w="810" w:type="dxa"/>
          </w:tcPr>
          <w:p w:rsidR="004E4DA2" w:rsidRDefault="004E4DA2" w:rsidP="00A15CA8">
            <w:pPr>
              <w:jc w:val="center"/>
              <w:rPr>
                <w:sz w:val="11"/>
              </w:rPr>
            </w:pPr>
            <w:r w:rsidRPr="004E4DA2">
              <w:rPr>
                <w:sz w:val="11"/>
              </w:rPr>
              <w:t>e. Not very much</w:t>
            </w:r>
          </w:p>
        </w:tc>
        <w:tc>
          <w:tcPr>
            <w:tcW w:w="810" w:type="dxa"/>
          </w:tcPr>
          <w:p w:rsidR="004E4DA2" w:rsidRDefault="004E4DA2" w:rsidP="00A15CA8">
            <w:pPr>
              <w:jc w:val="center"/>
              <w:rPr>
                <w:sz w:val="11"/>
              </w:rPr>
            </w:pPr>
            <w:r w:rsidRPr="004E4DA2">
              <w:rPr>
                <w:sz w:val="11"/>
              </w:rPr>
              <w:t>f. Not at all</w:t>
            </w:r>
          </w:p>
        </w:tc>
        <w:tc>
          <w:tcPr>
            <w:tcW w:w="810" w:type="dxa"/>
          </w:tcPr>
          <w:p w:rsidR="004E4DA2" w:rsidRDefault="004E4DA2" w:rsidP="00A15CA8">
            <w:pPr>
              <w:jc w:val="center"/>
              <w:rPr>
                <w:sz w:val="11"/>
              </w:rPr>
            </w:pPr>
            <w:r w:rsidRPr="004E4DA2">
              <w:rPr>
                <w:sz w:val="11"/>
              </w:rPr>
              <w:t xml:space="preserve"> No response</w:t>
            </w:r>
          </w:p>
        </w:tc>
      </w:tr>
      <w:tr w:rsidR="004E4DA2" w:rsidTr="00455543">
        <w:tc>
          <w:tcPr>
            <w:tcW w:w="2988" w:type="dxa"/>
          </w:tcPr>
          <w:p w:rsidR="004E4DA2" w:rsidRDefault="004E4DA2" w:rsidP="00A15CA8">
            <w:pPr>
              <w:ind w:left="180" w:hanging="180"/>
              <w:rPr>
                <w:sz w:val="18"/>
              </w:rPr>
            </w:pPr>
          </w:p>
        </w:tc>
        <w:tc>
          <w:tcPr>
            <w:tcW w:w="810" w:type="dxa"/>
            <w:vAlign w:val="bottom"/>
          </w:tcPr>
          <w:p w:rsidR="004E4DA2" w:rsidRDefault="00E41071" w:rsidP="00A15CA8">
            <w:pPr>
              <w:jc w:val="center"/>
              <w:rPr>
                <w:sz w:val="20"/>
              </w:rPr>
            </w:pPr>
            <w:r>
              <w:rPr>
                <w:sz w:val="20"/>
              </w:rPr>
              <w:t>13</w:t>
            </w:r>
            <w:r w:rsidR="00455543">
              <w:rPr>
                <w:sz w:val="20"/>
              </w:rPr>
              <w:t>.0</w:t>
            </w:r>
            <w:r>
              <w:rPr>
                <w:sz w:val="20"/>
              </w:rPr>
              <w:t>%</w:t>
            </w:r>
          </w:p>
        </w:tc>
        <w:tc>
          <w:tcPr>
            <w:tcW w:w="810" w:type="dxa"/>
            <w:vAlign w:val="bottom"/>
          </w:tcPr>
          <w:p w:rsidR="004E4DA2" w:rsidRDefault="00E41071" w:rsidP="00A15CA8">
            <w:pPr>
              <w:jc w:val="center"/>
              <w:rPr>
                <w:sz w:val="20"/>
              </w:rPr>
            </w:pPr>
            <w:r>
              <w:rPr>
                <w:sz w:val="20"/>
              </w:rPr>
              <w:t>28</w:t>
            </w:r>
            <w:r w:rsidR="00455543">
              <w:rPr>
                <w:sz w:val="20"/>
              </w:rPr>
              <w:t>.3</w:t>
            </w:r>
            <w:r>
              <w:rPr>
                <w:sz w:val="20"/>
              </w:rPr>
              <w:t>%</w:t>
            </w:r>
          </w:p>
        </w:tc>
        <w:tc>
          <w:tcPr>
            <w:tcW w:w="810" w:type="dxa"/>
            <w:tcMar>
              <w:left w:w="29" w:type="dxa"/>
              <w:right w:w="29" w:type="dxa"/>
            </w:tcMar>
            <w:vAlign w:val="bottom"/>
          </w:tcPr>
          <w:p w:rsidR="004E4DA2" w:rsidRDefault="00E41071" w:rsidP="00A15CA8">
            <w:pPr>
              <w:jc w:val="center"/>
              <w:rPr>
                <w:sz w:val="20"/>
              </w:rPr>
            </w:pPr>
            <w:r>
              <w:rPr>
                <w:sz w:val="20"/>
              </w:rPr>
              <w:t>39</w:t>
            </w:r>
            <w:r w:rsidR="00455543">
              <w:rPr>
                <w:sz w:val="20"/>
              </w:rPr>
              <w:t>.1</w:t>
            </w:r>
            <w:r>
              <w:rPr>
                <w:sz w:val="20"/>
              </w:rPr>
              <w:t>%</w:t>
            </w:r>
          </w:p>
        </w:tc>
        <w:tc>
          <w:tcPr>
            <w:tcW w:w="810" w:type="dxa"/>
            <w:tcMar>
              <w:left w:w="29" w:type="dxa"/>
              <w:right w:w="29" w:type="dxa"/>
            </w:tcMar>
            <w:vAlign w:val="bottom"/>
          </w:tcPr>
          <w:p w:rsidR="004E4DA2" w:rsidRDefault="00E41071" w:rsidP="00A15CA8">
            <w:pPr>
              <w:jc w:val="center"/>
              <w:rPr>
                <w:sz w:val="20"/>
              </w:rPr>
            </w:pPr>
            <w:r>
              <w:rPr>
                <w:sz w:val="20"/>
              </w:rPr>
              <w:t>17</w:t>
            </w:r>
            <w:r w:rsidR="00455543">
              <w:rPr>
                <w:sz w:val="20"/>
              </w:rPr>
              <w:t>.4</w:t>
            </w:r>
            <w:r>
              <w:rPr>
                <w:sz w:val="20"/>
              </w:rPr>
              <w:t>%</w:t>
            </w:r>
          </w:p>
        </w:tc>
        <w:tc>
          <w:tcPr>
            <w:tcW w:w="810" w:type="dxa"/>
            <w:tcMar>
              <w:left w:w="29" w:type="dxa"/>
              <w:right w:w="29" w:type="dxa"/>
            </w:tcMar>
            <w:vAlign w:val="bottom"/>
          </w:tcPr>
          <w:p w:rsidR="004E4DA2" w:rsidRDefault="00E41071" w:rsidP="00A15CA8">
            <w:pPr>
              <w:jc w:val="center"/>
              <w:rPr>
                <w:sz w:val="20"/>
              </w:rPr>
            </w:pPr>
            <w:r>
              <w:rPr>
                <w:sz w:val="20"/>
              </w:rPr>
              <w:t>0</w:t>
            </w:r>
            <w:r w:rsidR="00455543">
              <w:rPr>
                <w:sz w:val="20"/>
              </w:rPr>
              <w:t>.0</w:t>
            </w:r>
            <w:r>
              <w:rPr>
                <w:sz w:val="20"/>
              </w:rPr>
              <w:t>%</w:t>
            </w:r>
          </w:p>
        </w:tc>
        <w:tc>
          <w:tcPr>
            <w:tcW w:w="810" w:type="dxa"/>
            <w:tcMar>
              <w:left w:w="29" w:type="dxa"/>
              <w:right w:w="29" w:type="dxa"/>
            </w:tcMar>
            <w:vAlign w:val="bottom"/>
          </w:tcPr>
          <w:p w:rsidR="004E4DA2" w:rsidRDefault="00E41071" w:rsidP="00A15CA8">
            <w:pPr>
              <w:jc w:val="center"/>
              <w:rPr>
                <w:sz w:val="20"/>
              </w:rPr>
            </w:pPr>
            <w:r>
              <w:rPr>
                <w:sz w:val="20"/>
              </w:rPr>
              <w:t>0</w:t>
            </w:r>
            <w:r w:rsidR="00455543">
              <w:rPr>
                <w:sz w:val="20"/>
              </w:rPr>
              <w:t>.0</w:t>
            </w:r>
            <w:r>
              <w:rPr>
                <w:sz w:val="20"/>
              </w:rPr>
              <w:t>%</w:t>
            </w:r>
          </w:p>
        </w:tc>
        <w:tc>
          <w:tcPr>
            <w:tcW w:w="810" w:type="dxa"/>
            <w:tcMar>
              <w:left w:w="29" w:type="dxa"/>
              <w:right w:w="29" w:type="dxa"/>
            </w:tcMar>
            <w:vAlign w:val="bottom"/>
          </w:tcPr>
          <w:p w:rsidR="004E4DA2" w:rsidRDefault="00E41071" w:rsidP="00A15CA8">
            <w:pPr>
              <w:jc w:val="center"/>
              <w:rPr>
                <w:sz w:val="20"/>
              </w:rPr>
            </w:pPr>
            <w:r>
              <w:rPr>
                <w:sz w:val="20"/>
              </w:rPr>
              <w:t>2</w:t>
            </w:r>
            <w:r w:rsidR="00455543">
              <w:rPr>
                <w:sz w:val="20"/>
              </w:rPr>
              <w:t>.2</w:t>
            </w:r>
            <w:r>
              <w:rPr>
                <w:sz w:val="20"/>
              </w:rPr>
              <w:t>%</w:t>
            </w:r>
          </w:p>
        </w:tc>
      </w:tr>
    </w:tbl>
    <w:p w:rsidR="0076762D" w:rsidRPr="00882581" w:rsidRDefault="0076762D" w:rsidP="001735FE">
      <w:pPr>
        <w:rPr>
          <w:szCs w:val="24"/>
        </w:rPr>
      </w:pPr>
    </w:p>
    <w:p w:rsidR="0046600B" w:rsidRPr="00882581" w:rsidRDefault="0046600B" w:rsidP="0046600B">
      <w:pPr>
        <w:rPr>
          <w:szCs w:val="24"/>
        </w:rPr>
      </w:pPr>
      <w:r w:rsidRPr="00882581">
        <w:rPr>
          <w:szCs w:val="24"/>
        </w:rPr>
        <w:t>Student Course Evaluations are collected each semester for each class, and faculty members respond to the Academic Dean in writing how they plan to adjust their instruction as a result of that feedback.  Faculty members may also give explanations for their strategies if they decide not to make an adjustment.  The Academic Dean indicates that faculty responses to the Student Course Evaluations evidence careful analysis and decision making concerning the improvement of teaching and learning.</w:t>
      </w:r>
    </w:p>
    <w:p w:rsidR="007D1429" w:rsidRPr="00882581" w:rsidRDefault="007D1429" w:rsidP="007D1429"/>
    <w:p w:rsidR="007D1429" w:rsidRPr="00882581" w:rsidRDefault="007D1429" w:rsidP="007D1429">
      <w:r w:rsidRPr="00882581">
        <w:t xml:space="preserve">The Coordinator of Institutional Effectiveness continues to research various Employer Surveys including the Noel-Levitz Employer Satisfaction Survey and the cooperative effort with God’s Bible School and four other colleges that was already successful with the Graduates Survey and the New Student Survey.  Supervisors of internships and </w:t>
      </w:r>
      <w:r w:rsidR="00882581" w:rsidRPr="00882581">
        <w:t xml:space="preserve">of </w:t>
      </w:r>
      <w:r w:rsidRPr="00882581">
        <w:t xml:space="preserve">student teaching are already completing evaluation forms of the students’ performance; these will be integrated into the assessment process. </w:t>
      </w:r>
    </w:p>
    <w:p w:rsidR="007D1429" w:rsidRPr="00882581" w:rsidRDefault="007D1429" w:rsidP="007D1429"/>
    <w:p w:rsidR="006A5095" w:rsidRPr="00882581" w:rsidRDefault="006A5095" w:rsidP="007D1429">
      <w:r w:rsidRPr="00882581">
        <w:t xml:space="preserve">The Coordinator of Institutional Effectiveness will continue to review data in the Assessment Committee meetings, in the monthly faculty meetings, and in the Faculty Assessment and Planning days right after the Memorial Day Commencement. </w:t>
      </w:r>
    </w:p>
    <w:p w:rsidR="00CD5C13" w:rsidRDefault="00CD5C13" w:rsidP="00CD5C13">
      <w:pPr>
        <w:pStyle w:val="Heading2"/>
      </w:pPr>
      <w:bookmarkStart w:id="16" w:name="_Toc495293752"/>
      <w:bookmarkStart w:id="17" w:name="_Toc498528145"/>
      <w:r>
        <w:t>Standard 2B –</w:t>
      </w:r>
      <w:r w:rsidR="00400447">
        <w:t xml:space="preserve"> Assessment of</w:t>
      </w:r>
      <w:r>
        <w:t xml:space="preserve"> Institutional Effectiveness and Planning</w:t>
      </w:r>
      <w:bookmarkEnd w:id="16"/>
      <w:bookmarkEnd w:id="17"/>
    </w:p>
    <w:p w:rsidR="00A478B7" w:rsidRPr="006563E6" w:rsidRDefault="00A478B7" w:rsidP="00A478B7">
      <w:pPr>
        <w:ind w:left="1080" w:hanging="360"/>
        <w:rPr>
          <w:rFonts w:ascii="Arial" w:hAnsi="Arial"/>
          <w:color w:val="0000FF"/>
          <w:sz w:val="16"/>
        </w:rPr>
      </w:pPr>
      <w:r w:rsidRPr="009D3825">
        <w:rPr>
          <w:rFonts w:ascii="Arial" w:hAnsi="Arial"/>
          <w:color w:val="0000FF"/>
          <w:sz w:val="16"/>
        </w:rPr>
        <w:t>EE</w:t>
      </w:r>
      <w:r>
        <w:rPr>
          <w:rFonts w:ascii="Arial" w:hAnsi="Arial"/>
          <w:color w:val="0000FF"/>
          <w:sz w:val="16"/>
        </w:rPr>
        <w:t>2</w:t>
      </w:r>
      <w:r w:rsidRPr="009D3825">
        <w:rPr>
          <w:rFonts w:ascii="Arial" w:hAnsi="Arial"/>
          <w:color w:val="0000FF"/>
          <w:sz w:val="16"/>
        </w:rPr>
        <w:t>.</w:t>
      </w:r>
      <w:r w:rsidRPr="00334774">
        <w:rPr>
          <w:rFonts w:ascii="Arial" w:hAnsi="Arial"/>
          <w:color w:val="0000FF"/>
          <w:sz w:val="16"/>
        </w:rPr>
        <w:t xml:space="preserve"> </w:t>
      </w:r>
      <w:proofErr w:type="gramStart"/>
      <w:r w:rsidRPr="006563E6">
        <w:rPr>
          <w:rFonts w:ascii="Arial" w:hAnsi="Arial"/>
          <w:color w:val="0000FF"/>
          <w:sz w:val="16"/>
        </w:rPr>
        <w:t>Meaningful analysis of assessment data and use of results by appropriate constituencies for the purpose of improvement.</w:t>
      </w:r>
      <w:proofErr w:type="gramEnd"/>
    </w:p>
    <w:p w:rsidR="00A478B7" w:rsidRPr="009D3825" w:rsidRDefault="00A478B7" w:rsidP="00A478B7">
      <w:pPr>
        <w:ind w:left="1080" w:hanging="360"/>
        <w:rPr>
          <w:rFonts w:ascii="Arial" w:hAnsi="Arial"/>
          <w:color w:val="0000FF"/>
          <w:sz w:val="16"/>
        </w:rPr>
      </w:pPr>
      <w:r>
        <w:rPr>
          <w:rFonts w:ascii="Arial" w:hAnsi="Arial"/>
          <w:color w:val="0000FF"/>
          <w:sz w:val="16"/>
        </w:rPr>
        <w:t>EE</w:t>
      </w:r>
      <w:r w:rsidRPr="006563E6">
        <w:rPr>
          <w:rFonts w:ascii="Arial" w:hAnsi="Arial"/>
          <w:color w:val="0000FF"/>
          <w:sz w:val="16"/>
        </w:rPr>
        <w:t>3. Substantial documentation issuing from its assessment processes that the institution is effective in fulfilling its mission and achieving its goals and objectives</w:t>
      </w:r>
      <w:r w:rsidRPr="007E6074">
        <w:rPr>
          <w:rFonts w:ascii="Arial" w:hAnsi="Arial"/>
          <w:color w:val="0000FF"/>
          <w:sz w:val="16"/>
        </w:rPr>
        <w:t>.</w:t>
      </w:r>
    </w:p>
    <w:p w:rsidR="000456E3" w:rsidRDefault="000456E3" w:rsidP="000456E3">
      <w:pPr>
        <w:pStyle w:val="Heading3"/>
      </w:pPr>
      <w:bookmarkStart w:id="18" w:name="_Toc495293753"/>
      <w:bookmarkStart w:id="19" w:name="_Toc498528146"/>
      <w:r>
        <w:t>Standard 2</w:t>
      </w:r>
      <w:r w:rsidR="007106DA">
        <w:t>B, EE2</w:t>
      </w:r>
      <w:r>
        <w:t xml:space="preserve"> – CoA Concern</w:t>
      </w:r>
      <w:bookmarkEnd w:id="18"/>
      <w:bookmarkEnd w:id="19"/>
    </w:p>
    <w:p w:rsidR="007E6074" w:rsidRPr="009D3825" w:rsidRDefault="007E6074" w:rsidP="007E6074">
      <w:pPr>
        <w:ind w:left="720"/>
        <w:rPr>
          <w:rFonts w:ascii="Arial" w:hAnsi="Arial"/>
          <w:b/>
          <w:i/>
          <w:color w:val="0000FF"/>
          <w:sz w:val="16"/>
        </w:rPr>
      </w:pPr>
      <w:r>
        <w:rPr>
          <w:rFonts w:ascii="Arial" w:hAnsi="Arial"/>
          <w:b/>
          <w:i/>
          <w:color w:val="0000FF"/>
          <w:sz w:val="16"/>
        </w:rPr>
        <w:t>Recommendation</w:t>
      </w:r>
      <w:r w:rsidRPr="009D3825">
        <w:rPr>
          <w:rFonts w:ascii="Arial" w:hAnsi="Arial"/>
          <w:b/>
          <w:i/>
          <w:color w:val="0000FF"/>
          <w:sz w:val="16"/>
        </w:rPr>
        <w:t>:</w:t>
      </w:r>
    </w:p>
    <w:p w:rsidR="007E6074" w:rsidRPr="009D3825" w:rsidRDefault="007E6074" w:rsidP="007E6074">
      <w:pPr>
        <w:ind w:left="1080" w:hanging="360"/>
        <w:rPr>
          <w:rFonts w:ascii="Arial" w:hAnsi="Arial"/>
          <w:color w:val="0000FF"/>
          <w:sz w:val="16"/>
        </w:rPr>
      </w:pPr>
      <w:r w:rsidRPr="009D3825">
        <w:rPr>
          <w:rFonts w:ascii="Arial" w:hAnsi="Arial"/>
          <w:color w:val="0000FF"/>
          <w:sz w:val="16"/>
        </w:rPr>
        <w:t xml:space="preserve">1) </w:t>
      </w:r>
      <w:r w:rsidR="00D55314" w:rsidRPr="001F5F8A">
        <w:rPr>
          <w:rFonts w:ascii="Arial" w:hAnsi="Arial"/>
          <w:color w:val="0000FF"/>
          <w:sz w:val="16"/>
        </w:rPr>
        <w:t>Because the plan currently lacks full implementation,</w:t>
      </w:r>
      <w:r w:rsidR="00D55314">
        <w:rPr>
          <w:rFonts w:ascii="Arial" w:hAnsi="Arial"/>
          <w:color w:val="0000FF"/>
          <w:sz w:val="16"/>
        </w:rPr>
        <w:t xml:space="preserve"> t</w:t>
      </w:r>
      <w:r w:rsidRPr="009D3825">
        <w:rPr>
          <w:rFonts w:ascii="Arial" w:hAnsi="Arial"/>
          <w:color w:val="0000FF"/>
          <w:sz w:val="16"/>
        </w:rPr>
        <w:t xml:space="preserve">he team recommends </w:t>
      </w:r>
      <w:r w:rsidRPr="007E6074">
        <w:rPr>
          <w:rFonts w:ascii="Arial" w:hAnsi="Arial"/>
          <w:color w:val="0000FF"/>
          <w:sz w:val="16"/>
        </w:rPr>
        <w:t>that the Institution fully implement and analyze assessment data for the use of the results by appropriate constituencies for the purpose of improvement</w:t>
      </w:r>
      <w:r>
        <w:rPr>
          <w:rFonts w:ascii="Arial" w:hAnsi="Arial"/>
          <w:color w:val="0000FF"/>
          <w:sz w:val="16"/>
        </w:rPr>
        <w:t>.</w:t>
      </w:r>
    </w:p>
    <w:p w:rsidR="007E6074" w:rsidRPr="009D3825" w:rsidRDefault="007E6074" w:rsidP="007E6074">
      <w:pPr>
        <w:ind w:left="720"/>
        <w:rPr>
          <w:rFonts w:ascii="Arial" w:hAnsi="Arial"/>
          <w:color w:val="0000FF"/>
          <w:sz w:val="16"/>
        </w:rPr>
      </w:pPr>
    </w:p>
    <w:p w:rsidR="00D55314" w:rsidRDefault="00B30153" w:rsidP="00D55314">
      <w:r w:rsidRPr="00882581">
        <w:t xml:space="preserve">PVBI </w:t>
      </w:r>
      <w:r w:rsidR="00CA7D2F" w:rsidRPr="00882581">
        <w:t>implemented</w:t>
      </w:r>
      <w:r w:rsidRPr="00882581">
        <w:t xml:space="preserve"> the</w:t>
      </w:r>
      <w:r w:rsidR="00790B81" w:rsidRPr="00882581">
        <w:t xml:space="preserve"> use of </w:t>
      </w:r>
      <w:r w:rsidR="00B91BAC" w:rsidRPr="00882581">
        <w:t>Nichols and Nichols</w:t>
      </w:r>
      <w:r w:rsidRPr="00882581">
        <w:t xml:space="preserve"> (2005)</w:t>
      </w:r>
      <w:r w:rsidR="00B91BAC" w:rsidRPr="00882581">
        <w:t xml:space="preserve"> </w:t>
      </w:r>
      <w:r w:rsidR="00790B81" w:rsidRPr="00882581">
        <w:t>5-column charts</w:t>
      </w:r>
      <w:r w:rsidR="001C4A61" w:rsidRPr="00882581">
        <w:t xml:space="preserve"> for all</w:t>
      </w:r>
      <w:r w:rsidR="00907364" w:rsidRPr="00882581">
        <w:t xml:space="preserve"> Administrative and Educational Support Units (AES)</w:t>
      </w:r>
      <w:r w:rsidR="00D55314" w:rsidRPr="00882581">
        <w:t>.</w:t>
      </w:r>
      <w:r w:rsidR="001C4A61" w:rsidRPr="00882581">
        <w:t xml:space="preserve">  </w:t>
      </w:r>
      <w:r w:rsidR="00CA7D2F" w:rsidRPr="00882581">
        <w:t>The i</w:t>
      </w:r>
      <w:r w:rsidR="001C4A61" w:rsidRPr="00882581">
        <w:t xml:space="preserve">mplementation </w:t>
      </w:r>
      <w:r w:rsidR="00334774" w:rsidRPr="00882581">
        <w:t>has progressed</w:t>
      </w:r>
      <w:r w:rsidR="001C4A61" w:rsidRPr="00882581">
        <w:t xml:space="preserve"> through three phases.</w:t>
      </w:r>
      <w:r w:rsidR="0034340A" w:rsidRPr="00882581">
        <w:t xml:space="preserve"> </w:t>
      </w:r>
      <w:r w:rsidR="001C4A61" w:rsidRPr="00882581">
        <w:t xml:space="preserve"> Appendix A displays the full listing of</w:t>
      </w:r>
      <w:r w:rsidR="00907364" w:rsidRPr="00882581">
        <w:t xml:space="preserve"> AES units</w:t>
      </w:r>
      <w:r w:rsidR="00907364" w:rsidRPr="00AC2A95">
        <w:t xml:space="preserve"> color-coded </w:t>
      </w:r>
      <w:r w:rsidR="00907364" w:rsidRPr="00882581">
        <w:t>according to level of completion</w:t>
      </w:r>
      <w:r w:rsidR="001C4A61" w:rsidRPr="00882581">
        <w:t>.</w:t>
      </w:r>
    </w:p>
    <w:p w:rsidR="00FD0532" w:rsidRDefault="00FD0532">
      <w:r>
        <w:br w:type="page"/>
      </w:r>
    </w:p>
    <w:p w:rsidR="001C401C" w:rsidRPr="00882581" w:rsidRDefault="001C401C" w:rsidP="00D55314"/>
    <w:tbl>
      <w:tblPr>
        <w:tblStyle w:val="TableGrid"/>
        <w:tblW w:w="0" w:type="auto"/>
        <w:tblLook w:val="04A0" w:firstRow="1" w:lastRow="0" w:firstColumn="1" w:lastColumn="0" w:noHBand="0" w:noVBand="1"/>
      </w:tblPr>
      <w:tblGrid>
        <w:gridCol w:w="2268"/>
        <w:gridCol w:w="1170"/>
        <w:gridCol w:w="5418"/>
      </w:tblGrid>
      <w:tr w:rsidR="0025547C" w:rsidRPr="00882581" w:rsidTr="00DD6257">
        <w:tc>
          <w:tcPr>
            <w:tcW w:w="2268" w:type="dxa"/>
          </w:tcPr>
          <w:p w:rsidR="0025547C" w:rsidRPr="00882581" w:rsidRDefault="0025547C" w:rsidP="00FB07C9">
            <w:pPr>
              <w:ind w:left="180" w:hanging="180"/>
              <w:rPr>
                <w:sz w:val="20"/>
              </w:rPr>
            </w:pPr>
            <w:r w:rsidRPr="00882581">
              <w:rPr>
                <w:sz w:val="20"/>
              </w:rPr>
              <w:t>Phase 1</w:t>
            </w:r>
            <w:r w:rsidR="00FB07C9" w:rsidRPr="00882581">
              <w:rPr>
                <w:sz w:val="20"/>
              </w:rPr>
              <w:br/>
            </w:r>
            <w:r w:rsidRPr="00882581">
              <w:rPr>
                <w:sz w:val="20"/>
              </w:rPr>
              <w:t>Introduction</w:t>
            </w:r>
          </w:p>
        </w:tc>
        <w:tc>
          <w:tcPr>
            <w:tcW w:w="1170" w:type="dxa"/>
          </w:tcPr>
          <w:p w:rsidR="0025547C" w:rsidRPr="00882581" w:rsidRDefault="0025547C" w:rsidP="00D55314">
            <w:pPr>
              <w:rPr>
                <w:sz w:val="20"/>
              </w:rPr>
            </w:pPr>
            <w:r w:rsidRPr="00882581">
              <w:rPr>
                <w:sz w:val="20"/>
              </w:rPr>
              <w:t>2015-2016</w:t>
            </w:r>
          </w:p>
        </w:tc>
        <w:tc>
          <w:tcPr>
            <w:tcW w:w="5418" w:type="dxa"/>
          </w:tcPr>
          <w:p w:rsidR="0025547C" w:rsidRPr="00882581" w:rsidRDefault="0025547C" w:rsidP="005B155C">
            <w:pPr>
              <w:ind w:left="162" w:hanging="162"/>
              <w:rPr>
                <w:sz w:val="20"/>
              </w:rPr>
            </w:pPr>
            <w:r w:rsidRPr="00882581">
              <w:rPr>
                <w:sz w:val="20"/>
              </w:rPr>
              <w:t>Completed</w:t>
            </w:r>
            <w:r w:rsidRPr="00882581">
              <w:rPr>
                <w:sz w:val="20"/>
              </w:rPr>
              <w:br/>
              <w:t xml:space="preserve">This included </w:t>
            </w:r>
            <w:r w:rsidR="005B155C" w:rsidRPr="00882581">
              <w:rPr>
                <w:sz w:val="20"/>
              </w:rPr>
              <w:t xml:space="preserve">1) selecting </w:t>
            </w:r>
            <w:r w:rsidRPr="00882581">
              <w:rPr>
                <w:sz w:val="20"/>
              </w:rPr>
              <w:t>the</w:t>
            </w:r>
            <w:r w:rsidR="0034772B" w:rsidRPr="00882581">
              <w:rPr>
                <w:sz w:val="20"/>
              </w:rPr>
              <w:t xml:space="preserve"> most important </w:t>
            </w:r>
            <w:r w:rsidR="005B155C" w:rsidRPr="00882581">
              <w:rPr>
                <w:sz w:val="20"/>
              </w:rPr>
              <w:t>AES units to prepare 5-column assessment charts, 2) instructional sessions, and 3) beginning stages of preparing 5-column charts</w:t>
            </w:r>
            <w:r w:rsidR="00E97F06" w:rsidRPr="00882581">
              <w:rPr>
                <w:sz w:val="20"/>
              </w:rPr>
              <w:t>.</w:t>
            </w:r>
          </w:p>
        </w:tc>
      </w:tr>
      <w:tr w:rsidR="0025547C" w:rsidRPr="00882581" w:rsidTr="00DD6257">
        <w:tc>
          <w:tcPr>
            <w:tcW w:w="2268" w:type="dxa"/>
          </w:tcPr>
          <w:p w:rsidR="0025547C" w:rsidRPr="00882581" w:rsidRDefault="0025547C" w:rsidP="00FB07C9">
            <w:pPr>
              <w:ind w:left="180" w:hanging="180"/>
              <w:rPr>
                <w:sz w:val="20"/>
              </w:rPr>
            </w:pPr>
            <w:r w:rsidRPr="00882581">
              <w:rPr>
                <w:sz w:val="20"/>
              </w:rPr>
              <w:t>Phase 2</w:t>
            </w:r>
            <w:r w:rsidR="00FB07C9" w:rsidRPr="00882581">
              <w:rPr>
                <w:sz w:val="20"/>
              </w:rPr>
              <w:br/>
            </w:r>
            <w:r w:rsidRPr="00882581">
              <w:rPr>
                <w:sz w:val="20"/>
              </w:rPr>
              <w:t>Initial Implementation</w:t>
            </w:r>
          </w:p>
        </w:tc>
        <w:tc>
          <w:tcPr>
            <w:tcW w:w="1170" w:type="dxa"/>
          </w:tcPr>
          <w:p w:rsidR="0025547C" w:rsidRPr="00882581" w:rsidRDefault="0025547C" w:rsidP="00D55314">
            <w:pPr>
              <w:rPr>
                <w:sz w:val="20"/>
              </w:rPr>
            </w:pPr>
            <w:r w:rsidRPr="00882581">
              <w:rPr>
                <w:sz w:val="20"/>
              </w:rPr>
              <w:t>2016-2017</w:t>
            </w:r>
          </w:p>
        </w:tc>
        <w:tc>
          <w:tcPr>
            <w:tcW w:w="5418" w:type="dxa"/>
          </w:tcPr>
          <w:p w:rsidR="0025547C" w:rsidRPr="00882581" w:rsidRDefault="00CA7D2F" w:rsidP="00E97F06">
            <w:pPr>
              <w:ind w:left="162" w:hanging="162"/>
              <w:rPr>
                <w:sz w:val="20"/>
              </w:rPr>
            </w:pPr>
            <w:r w:rsidRPr="00882581">
              <w:rPr>
                <w:sz w:val="20"/>
              </w:rPr>
              <w:t>Satisfactorily completed</w:t>
            </w:r>
            <w:r w:rsidR="005B155C" w:rsidRPr="00882581">
              <w:rPr>
                <w:sz w:val="20"/>
              </w:rPr>
              <w:br/>
              <w:t>This include</w:t>
            </w:r>
            <w:r w:rsidR="00E97F06" w:rsidRPr="00882581">
              <w:rPr>
                <w:sz w:val="20"/>
              </w:rPr>
              <w:t>s</w:t>
            </w:r>
            <w:r w:rsidR="005B155C" w:rsidRPr="00882581">
              <w:rPr>
                <w:sz w:val="20"/>
              </w:rPr>
              <w:t xml:space="preserve"> 1) further instructional sessions, 2) data sharing, 3) completion of 5-column charts</w:t>
            </w:r>
            <w:r w:rsidR="00E97F06" w:rsidRPr="00882581">
              <w:rPr>
                <w:sz w:val="20"/>
              </w:rPr>
              <w:t xml:space="preserve"> for AES units</w:t>
            </w:r>
            <w:r w:rsidR="00FB07C9" w:rsidRPr="00882581">
              <w:rPr>
                <w:sz w:val="20"/>
              </w:rPr>
              <w:t xml:space="preserve"> targeted for completion by May 2017</w:t>
            </w:r>
            <w:r w:rsidR="00E97F06" w:rsidRPr="00882581">
              <w:rPr>
                <w:sz w:val="20"/>
              </w:rPr>
              <w:t>.</w:t>
            </w:r>
          </w:p>
          <w:p w:rsidR="00E97F06" w:rsidRPr="00882581" w:rsidRDefault="00E97F06" w:rsidP="00882581">
            <w:pPr>
              <w:ind w:left="162" w:hanging="162"/>
              <w:rPr>
                <w:sz w:val="20"/>
              </w:rPr>
            </w:pPr>
            <w:r w:rsidRPr="00882581">
              <w:rPr>
                <w:sz w:val="20"/>
              </w:rPr>
              <w:t xml:space="preserve">Steering Committee decided that certain AES units </w:t>
            </w:r>
            <w:r w:rsidR="0099647E" w:rsidRPr="00882581">
              <w:rPr>
                <w:sz w:val="20"/>
              </w:rPr>
              <w:t xml:space="preserve">were sufficiently covered by a superior unit and would not need separate charts of their own.  Out of 26 units that will need charts, 21 were targeted for completion by May 2017.  As of October 2017, 16 of the 21 were completed. </w:t>
            </w:r>
            <w:r w:rsidR="002706B0" w:rsidRPr="00882581">
              <w:rPr>
                <w:sz w:val="20"/>
              </w:rPr>
              <w:t xml:space="preserve">All six major Administrative Areas </w:t>
            </w:r>
            <w:r w:rsidR="00882581">
              <w:rPr>
                <w:sz w:val="20"/>
              </w:rPr>
              <w:t>we</w:t>
            </w:r>
            <w:r w:rsidR="002706B0" w:rsidRPr="00882581">
              <w:rPr>
                <w:sz w:val="20"/>
              </w:rPr>
              <w:t>re well represented by the targeted AES units.</w:t>
            </w:r>
          </w:p>
        </w:tc>
      </w:tr>
      <w:tr w:rsidR="00F056E6" w:rsidRPr="00EA61C1" w:rsidTr="00DD6257">
        <w:tc>
          <w:tcPr>
            <w:tcW w:w="2268" w:type="dxa"/>
          </w:tcPr>
          <w:p w:rsidR="0025547C" w:rsidRPr="00AC2A95" w:rsidRDefault="0025547C" w:rsidP="00FB07C9">
            <w:pPr>
              <w:ind w:left="180" w:hanging="180"/>
              <w:rPr>
                <w:sz w:val="20"/>
              </w:rPr>
            </w:pPr>
            <w:r w:rsidRPr="00AC2A95">
              <w:rPr>
                <w:sz w:val="20"/>
              </w:rPr>
              <w:t>Phase 3</w:t>
            </w:r>
            <w:r w:rsidR="00FB07C9" w:rsidRPr="00AC2A95">
              <w:rPr>
                <w:sz w:val="20"/>
              </w:rPr>
              <w:br/>
            </w:r>
            <w:r w:rsidRPr="00AC2A95">
              <w:rPr>
                <w:sz w:val="20"/>
              </w:rPr>
              <w:t>Full Implementation</w:t>
            </w:r>
          </w:p>
        </w:tc>
        <w:tc>
          <w:tcPr>
            <w:tcW w:w="1170" w:type="dxa"/>
          </w:tcPr>
          <w:p w:rsidR="0025547C" w:rsidRPr="00AC2A95" w:rsidRDefault="0025547C" w:rsidP="00D55314">
            <w:pPr>
              <w:rPr>
                <w:sz w:val="20"/>
              </w:rPr>
            </w:pPr>
            <w:r w:rsidRPr="00AC2A95">
              <w:rPr>
                <w:sz w:val="20"/>
              </w:rPr>
              <w:t>2017-2020</w:t>
            </w:r>
          </w:p>
        </w:tc>
        <w:tc>
          <w:tcPr>
            <w:tcW w:w="5418" w:type="dxa"/>
          </w:tcPr>
          <w:p w:rsidR="00E97F06" w:rsidRPr="00371F06" w:rsidRDefault="00E97F06" w:rsidP="009A59F7">
            <w:pPr>
              <w:ind w:left="162" w:hanging="162"/>
              <w:rPr>
                <w:sz w:val="20"/>
              </w:rPr>
            </w:pPr>
            <w:r w:rsidRPr="00371F06">
              <w:rPr>
                <w:sz w:val="20"/>
              </w:rPr>
              <w:t>I</w:t>
            </w:r>
            <w:r w:rsidR="0025547C" w:rsidRPr="00371F06">
              <w:rPr>
                <w:sz w:val="20"/>
              </w:rPr>
              <w:t>n process</w:t>
            </w:r>
            <w:r w:rsidR="00E62076" w:rsidRPr="00371F06">
              <w:rPr>
                <w:sz w:val="20"/>
              </w:rPr>
              <w:t>, making satisfactory progress</w:t>
            </w:r>
            <w:r w:rsidRPr="00371F06">
              <w:rPr>
                <w:sz w:val="20"/>
              </w:rPr>
              <w:br/>
              <w:t>This will include 1) instructional sessions, 2) preparing 5</w:t>
            </w:r>
            <w:r w:rsidR="00F056E6" w:rsidRPr="00371F06">
              <w:rPr>
                <w:sz w:val="20"/>
              </w:rPr>
              <w:noBreakHyphen/>
            </w:r>
            <w:r w:rsidRPr="00371F06">
              <w:rPr>
                <w:sz w:val="20"/>
              </w:rPr>
              <w:t>column charts for the remainder of the AES units</w:t>
            </w:r>
            <w:r w:rsidR="00FB07C9" w:rsidRPr="00371F06">
              <w:rPr>
                <w:sz w:val="20"/>
              </w:rPr>
              <w:t xml:space="preserve">, </w:t>
            </w:r>
            <w:r w:rsidR="00DD6257" w:rsidRPr="00371F06">
              <w:rPr>
                <w:sz w:val="20"/>
              </w:rPr>
              <w:t xml:space="preserve">and </w:t>
            </w:r>
            <w:r w:rsidR="00FB07C9" w:rsidRPr="00371F06">
              <w:rPr>
                <w:sz w:val="20"/>
              </w:rPr>
              <w:t>3) ongoing instruction and guidance for the annual completion of 5-column charts in all AES units</w:t>
            </w:r>
            <w:r w:rsidRPr="00371F06">
              <w:rPr>
                <w:sz w:val="20"/>
              </w:rPr>
              <w:t>.</w:t>
            </w:r>
            <w:r w:rsidR="009A59F7" w:rsidRPr="00371F06">
              <w:rPr>
                <w:sz w:val="20"/>
              </w:rPr>
              <w:t xml:space="preserve"> </w:t>
            </w:r>
            <w:bookmarkStart w:id="20" w:name="_Hlk497205359"/>
            <w:r w:rsidR="009A59F7" w:rsidRPr="00371F06">
              <w:rPr>
                <w:sz w:val="20"/>
              </w:rPr>
              <w:t xml:space="preserve"> As of October 31, 2017, 16 units had completed their charts (62%), 5 units had partially completed their charts (19%), and 5 units were targeted for completion in the next </w:t>
            </w:r>
            <w:r w:rsidR="00371F06">
              <w:rPr>
                <w:sz w:val="20"/>
              </w:rPr>
              <w:t xml:space="preserve">annual </w:t>
            </w:r>
            <w:r w:rsidR="009A59F7" w:rsidRPr="00371F06">
              <w:rPr>
                <w:sz w:val="20"/>
              </w:rPr>
              <w:t>cycle (19%). O</w:t>
            </w:r>
            <w:r w:rsidR="00231113" w:rsidRPr="00371F06">
              <w:rPr>
                <w:sz w:val="20"/>
              </w:rPr>
              <w:t>ne of the</w:t>
            </w:r>
            <w:r w:rsidR="009A59F7" w:rsidRPr="00371F06">
              <w:rPr>
                <w:sz w:val="20"/>
              </w:rPr>
              <w:t>se</w:t>
            </w:r>
            <w:r w:rsidR="00231113" w:rsidRPr="00371F06">
              <w:rPr>
                <w:sz w:val="20"/>
              </w:rPr>
              <w:t xml:space="preserve"> units</w:t>
            </w:r>
            <w:r w:rsidR="009A59F7" w:rsidRPr="00371F06">
              <w:rPr>
                <w:sz w:val="20"/>
              </w:rPr>
              <w:t>,</w:t>
            </w:r>
            <w:r w:rsidR="00231113" w:rsidRPr="00371F06">
              <w:rPr>
                <w:sz w:val="20"/>
              </w:rPr>
              <w:t xml:space="preserve"> Human Resources, is a newly established position, and the 5-column chart is in process. </w:t>
            </w:r>
            <w:bookmarkEnd w:id="20"/>
          </w:p>
        </w:tc>
      </w:tr>
    </w:tbl>
    <w:p w:rsidR="00D55314" w:rsidRPr="00F404E5" w:rsidRDefault="00D55314" w:rsidP="00D55314"/>
    <w:p w:rsidR="00DD6257" w:rsidRPr="00F404E5" w:rsidRDefault="005D462D">
      <w:r w:rsidRPr="00F404E5">
        <w:t xml:space="preserve">Assessment in nearly all the AES units is functioning with each unit capable to use the data.  </w:t>
      </w:r>
      <w:r w:rsidR="00063E6A">
        <w:t>On September 19, 2016, t</w:t>
      </w:r>
      <w:r w:rsidR="000B1EB6" w:rsidRPr="00F404E5">
        <w:t xml:space="preserve">he Coordinator of Institutional Effectiveness conducted a review of line items and the data from three of the major surveys to make the personnel from various AES units aware of the contents of the surveys and to facilitate their using the results in decision making.  </w:t>
      </w:r>
      <w:r w:rsidRPr="00F404E5">
        <w:t>Full Implementation is on schedule and will place all AES units in the assessment cycle.</w:t>
      </w:r>
    </w:p>
    <w:p w:rsidR="009A5ECC" w:rsidRPr="00EE0037" w:rsidRDefault="009A5ECC"/>
    <w:p w:rsidR="00C10251" w:rsidRPr="00EE0037" w:rsidRDefault="007A66D9">
      <w:r w:rsidRPr="00EE0037">
        <w:t xml:space="preserve">Student Survey (April 2017) item #17 asks the students to rate the Student Services. The results are displayed in the table below.  Typically we hope for a mean of 5 on a scale of 6, but several line items are below that target.  </w:t>
      </w:r>
      <w:r w:rsidR="008B55F4" w:rsidRPr="00EE0037">
        <w:t>Residents Hall policies have been the subject of discussion and revision over the last number of years.  The Noel-Levitz SSI (administered 2014) yielded similar results, and we further revised policies, having conferred with a number of students.</w:t>
      </w:r>
      <w:r w:rsidR="00854FAB" w:rsidRPr="00EE0037">
        <w:t xml:space="preserve">  The Dean of Students and the Dean of Women positions are now filled with different people because the former persons moved away.  The </w:t>
      </w:r>
      <w:r w:rsidR="00FC0E36" w:rsidRPr="00EE0037">
        <w:t>Student Services staff</w:t>
      </w:r>
      <w:r w:rsidR="00854FAB" w:rsidRPr="00EE0037">
        <w:t xml:space="preserve"> continues to monitor the issue.</w:t>
      </w:r>
    </w:p>
    <w:p w:rsidR="007A66D9" w:rsidRPr="00EE0037" w:rsidRDefault="007A66D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440"/>
      </w:tblGrid>
      <w:tr w:rsidR="008B55F4" w:rsidRPr="00253562" w:rsidTr="00FC0E36">
        <w:trPr>
          <w:tblHeader/>
        </w:trPr>
        <w:tc>
          <w:tcPr>
            <w:tcW w:w="3330" w:type="dxa"/>
            <w:tcBorders>
              <w:top w:val="nil"/>
              <w:left w:val="nil"/>
            </w:tcBorders>
          </w:tcPr>
          <w:p w:rsidR="008B55F4" w:rsidRPr="00253562" w:rsidRDefault="008B55F4" w:rsidP="00FC0E36">
            <w:pPr>
              <w:ind w:left="180" w:hanging="180"/>
              <w:rPr>
                <w:sz w:val="18"/>
              </w:rPr>
            </w:pPr>
            <w:r>
              <w:rPr>
                <w:sz w:val="18"/>
              </w:rPr>
              <w:t>Means (1-6)</w:t>
            </w:r>
          </w:p>
        </w:tc>
        <w:tc>
          <w:tcPr>
            <w:tcW w:w="1440" w:type="dxa"/>
          </w:tcPr>
          <w:p w:rsidR="008B55F4" w:rsidRPr="008B55F4" w:rsidRDefault="008B55F4" w:rsidP="008B55F4">
            <w:pPr>
              <w:jc w:val="center"/>
              <w:rPr>
                <w:sz w:val="20"/>
              </w:rPr>
            </w:pPr>
            <w:r w:rsidRPr="008B55F4">
              <w:rPr>
                <w:sz w:val="20"/>
              </w:rPr>
              <w:t>Spring 2017</w:t>
            </w:r>
          </w:p>
        </w:tc>
      </w:tr>
      <w:tr w:rsidR="008B55F4" w:rsidRPr="00253562" w:rsidTr="00FC0E36">
        <w:tc>
          <w:tcPr>
            <w:tcW w:w="3330" w:type="dxa"/>
          </w:tcPr>
          <w:p w:rsidR="008B55F4" w:rsidRPr="00253562" w:rsidRDefault="008B55F4" w:rsidP="00FC0E36">
            <w:pPr>
              <w:ind w:left="180" w:hanging="180"/>
              <w:rPr>
                <w:sz w:val="18"/>
              </w:rPr>
            </w:pPr>
            <w:r>
              <w:rPr>
                <w:sz w:val="18"/>
              </w:rPr>
              <w:t>a. Residents Hall policies</w:t>
            </w:r>
          </w:p>
        </w:tc>
        <w:tc>
          <w:tcPr>
            <w:tcW w:w="1440" w:type="dxa"/>
          </w:tcPr>
          <w:p w:rsidR="008B55F4" w:rsidRPr="00253562" w:rsidRDefault="008B55F4" w:rsidP="00FC0E36">
            <w:pPr>
              <w:jc w:val="center"/>
              <w:rPr>
                <w:sz w:val="20"/>
              </w:rPr>
            </w:pPr>
            <w:r>
              <w:rPr>
                <w:sz w:val="20"/>
              </w:rPr>
              <w:t>4.27</w:t>
            </w:r>
          </w:p>
        </w:tc>
      </w:tr>
      <w:tr w:rsidR="008B55F4" w:rsidRPr="00253562" w:rsidTr="00FC0E36">
        <w:tc>
          <w:tcPr>
            <w:tcW w:w="3330" w:type="dxa"/>
          </w:tcPr>
          <w:p w:rsidR="008B55F4" w:rsidRPr="00253562" w:rsidRDefault="008B55F4" w:rsidP="00FC0E36">
            <w:pPr>
              <w:ind w:left="180" w:hanging="180"/>
              <w:rPr>
                <w:sz w:val="18"/>
              </w:rPr>
            </w:pPr>
            <w:r>
              <w:rPr>
                <w:sz w:val="18"/>
              </w:rPr>
              <w:t>b. Residents Hall personnel</w:t>
            </w:r>
          </w:p>
        </w:tc>
        <w:tc>
          <w:tcPr>
            <w:tcW w:w="1440" w:type="dxa"/>
          </w:tcPr>
          <w:p w:rsidR="008B55F4" w:rsidRPr="00253562" w:rsidRDefault="008B55F4" w:rsidP="00FC0E36">
            <w:pPr>
              <w:jc w:val="center"/>
              <w:rPr>
                <w:sz w:val="20"/>
              </w:rPr>
            </w:pPr>
            <w:r>
              <w:rPr>
                <w:sz w:val="20"/>
              </w:rPr>
              <w:t>4.66</w:t>
            </w:r>
          </w:p>
        </w:tc>
      </w:tr>
      <w:tr w:rsidR="008B55F4" w:rsidRPr="00253562" w:rsidTr="00FC0E36">
        <w:tc>
          <w:tcPr>
            <w:tcW w:w="3330" w:type="dxa"/>
          </w:tcPr>
          <w:p w:rsidR="008B55F4" w:rsidRPr="00A15C4D" w:rsidRDefault="008B55F4" w:rsidP="00FC0E36">
            <w:pPr>
              <w:ind w:left="180" w:hanging="180"/>
              <w:rPr>
                <w:sz w:val="18"/>
              </w:rPr>
            </w:pPr>
            <w:r w:rsidRPr="00A15C4D">
              <w:rPr>
                <w:sz w:val="18"/>
              </w:rPr>
              <w:t>c. Dormitory Small Groups</w:t>
            </w:r>
          </w:p>
        </w:tc>
        <w:tc>
          <w:tcPr>
            <w:tcW w:w="1440" w:type="dxa"/>
          </w:tcPr>
          <w:p w:rsidR="008B55F4" w:rsidRPr="00253562" w:rsidRDefault="008B55F4" w:rsidP="00FC0E36">
            <w:pPr>
              <w:jc w:val="center"/>
              <w:rPr>
                <w:sz w:val="20"/>
              </w:rPr>
            </w:pPr>
            <w:r>
              <w:rPr>
                <w:sz w:val="20"/>
              </w:rPr>
              <w:t>3.94</w:t>
            </w:r>
          </w:p>
        </w:tc>
      </w:tr>
      <w:tr w:rsidR="008B55F4" w:rsidRPr="00253562" w:rsidTr="00FC0E36">
        <w:tc>
          <w:tcPr>
            <w:tcW w:w="3330" w:type="dxa"/>
          </w:tcPr>
          <w:p w:rsidR="008B55F4" w:rsidRPr="00A15C4D" w:rsidRDefault="008B55F4" w:rsidP="00FC0E36">
            <w:pPr>
              <w:ind w:left="180" w:hanging="180"/>
              <w:rPr>
                <w:sz w:val="18"/>
              </w:rPr>
            </w:pPr>
            <w:r w:rsidRPr="00A15C4D">
              <w:rPr>
                <w:sz w:val="18"/>
              </w:rPr>
              <w:t>d. Laundry Facilities</w:t>
            </w:r>
          </w:p>
        </w:tc>
        <w:tc>
          <w:tcPr>
            <w:tcW w:w="1440" w:type="dxa"/>
          </w:tcPr>
          <w:p w:rsidR="008B55F4" w:rsidRPr="00253562" w:rsidRDefault="008B55F4" w:rsidP="00FC0E36">
            <w:pPr>
              <w:jc w:val="center"/>
              <w:rPr>
                <w:sz w:val="20"/>
              </w:rPr>
            </w:pPr>
            <w:r>
              <w:rPr>
                <w:sz w:val="20"/>
              </w:rPr>
              <w:t>4.66</w:t>
            </w:r>
          </w:p>
        </w:tc>
      </w:tr>
      <w:tr w:rsidR="008B55F4" w:rsidRPr="00253562" w:rsidTr="00FC0E36">
        <w:tc>
          <w:tcPr>
            <w:tcW w:w="3330" w:type="dxa"/>
          </w:tcPr>
          <w:p w:rsidR="008B55F4" w:rsidRPr="00A15C4D" w:rsidRDefault="008B55F4" w:rsidP="00FC0E36">
            <w:pPr>
              <w:ind w:left="180" w:hanging="180"/>
              <w:rPr>
                <w:sz w:val="18"/>
              </w:rPr>
            </w:pPr>
            <w:r w:rsidRPr="00A15C4D">
              <w:rPr>
                <w:sz w:val="18"/>
              </w:rPr>
              <w:t xml:space="preserve">e. </w:t>
            </w:r>
            <w:proofErr w:type="spellStart"/>
            <w:r w:rsidRPr="00A15C4D">
              <w:rPr>
                <w:sz w:val="18"/>
              </w:rPr>
              <w:t>IntraMural</w:t>
            </w:r>
            <w:proofErr w:type="spellEnd"/>
            <w:r w:rsidRPr="00A15C4D">
              <w:rPr>
                <w:sz w:val="18"/>
              </w:rPr>
              <w:t xml:space="preserve"> Activities</w:t>
            </w:r>
          </w:p>
        </w:tc>
        <w:tc>
          <w:tcPr>
            <w:tcW w:w="1440" w:type="dxa"/>
          </w:tcPr>
          <w:p w:rsidR="008B55F4" w:rsidRPr="00253562" w:rsidRDefault="008B55F4" w:rsidP="00FC0E36">
            <w:pPr>
              <w:jc w:val="center"/>
              <w:rPr>
                <w:sz w:val="20"/>
              </w:rPr>
            </w:pPr>
            <w:r>
              <w:rPr>
                <w:sz w:val="20"/>
              </w:rPr>
              <w:t>3.87</w:t>
            </w:r>
          </w:p>
        </w:tc>
      </w:tr>
    </w:tbl>
    <w:p w:rsidR="000D567A" w:rsidRPr="00EE0037" w:rsidRDefault="000D567A"/>
    <w:p w:rsidR="009A5ECC" w:rsidRPr="00EE0037" w:rsidRDefault="000D567A">
      <w:r w:rsidRPr="00EE0037">
        <w:t>Student Survey (</w:t>
      </w:r>
      <w:r w:rsidR="00032549" w:rsidRPr="00EE0037">
        <w:t xml:space="preserve">April </w:t>
      </w:r>
      <w:r w:rsidRPr="00EE0037">
        <w:t>2017)</w:t>
      </w:r>
      <w:r w:rsidR="00385AC5" w:rsidRPr="00EE0037">
        <w:t xml:space="preserve"> item #18 asks the students to rate the Food Services.</w:t>
      </w:r>
      <w:r w:rsidRPr="00EE0037">
        <w:t xml:space="preserve"> </w:t>
      </w:r>
      <w:r w:rsidR="00385AC5" w:rsidRPr="00EE0037">
        <w:t xml:space="preserve"> The r</w:t>
      </w:r>
      <w:r w:rsidR="00610320" w:rsidRPr="00EE0037">
        <w:t xml:space="preserve">esults </w:t>
      </w:r>
      <w:r w:rsidR="00385AC5" w:rsidRPr="00EE0037">
        <w:t>are displayed in the table below.</w:t>
      </w:r>
      <w:r w:rsidR="001408A3" w:rsidRPr="00EE0037">
        <w:t xml:space="preserve">  Typically we hope for a mean of 5 on a scale of 6, but several line items are below that target.</w:t>
      </w:r>
      <w:r w:rsidR="00385AC5" w:rsidRPr="00EE0037">
        <w:t xml:space="preserve">  The Dining Center has been thoroughly remodeled</w:t>
      </w:r>
      <w:r w:rsidR="003B6745">
        <w:t xml:space="preserve">; upgraded with new walk-in cooler and freezer, salad bar, storage rooms, </w:t>
      </w:r>
      <w:r w:rsidR="003B6745">
        <w:lastRenderedPageBreak/>
        <w:t>restrooms, ice machine;</w:t>
      </w:r>
      <w:r w:rsidR="003B6745" w:rsidRPr="00EE0037">
        <w:t xml:space="preserve"> and reorganized</w:t>
      </w:r>
      <w:r w:rsidR="003B6745">
        <w:t xml:space="preserve">. </w:t>
      </w:r>
      <w:r w:rsidR="00385AC5" w:rsidRPr="00EE0037">
        <w:t xml:space="preserve">  Food selections have been remarkably improved. It seems student expectations have also escalated.  For example, where once the provision of a regular salad bar drew </w:t>
      </w:r>
      <w:r w:rsidR="00032549" w:rsidRPr="00EE0037">
        <w:t>remarks of appreciation, a couple recent student remarks expressed dissatisfaction that iceberg lettuce is not nutritious.</w:t>
      </w:r>
      <w:r w:rsidR="00385AC5" w:rsidRPr="00EE0037">
        <w:t xml:space="preserve">  </w:t>
      </w:r>
      <w:r w:rsidR="00032549" w:rsidRPr="00EE0037">
        <w:t xml:space="preserve">This is a case where the administration believes improvement has been made, and students still want something better.  We will continue to </w:t>
      </w:r>
      <w:r w:rsidR="001408A3" w:rsidRPr="00EE0037">
        <w:t>work on this.</w:t>
      </w:r>
    </w:p>
    <w:p w:rsidR="00DD6257" w:rsidRPr="00EE0037" w:rsidRDefault="00DD6257"/>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530"/>
      </w:tblGrid>
      <w:tr w:rsidR="000D567A" w:rsidRPr="00253562" w:rsidTr="00FC0E36">
        <w:trPr>
          <w:tblHeader/>
        </w:trPr>
        <w:tc>
          <w:tcPr>
            <w:tcW w:w="3330" w:type="dxa"/>
            <w:tcBorders>
              <w:top w:val="nil"/>
              <w:left w:val="nil"/>
            </w:tcBorders>
          </w:tcPr>
          <w:p w:rsidR="000D567A" w:rsidRPr="00253562" w:rsidRDefault="008B55F4" w:rsidP="00FC0E36">
            <w:pPr>
              <w:ind w:left="180" w:hanging="180"/>
              <w:rPr>
                <w:sz w:val="18"/>
              </w:rPr>
            </w:pPr>
            <w:r>
              <w:rPr>
                <w:sz w:val="18"/>
              </w:rPr>
              <w:t>Means (1-6)</w:t>
            </w:r>
          </w:p>
        </w:tc>
        <w:tc>
          <w:tcPr>
            <w:tcW w:w="1530" w:type="dxa"/>
          </w:tcPr>
          <w:p w:rsidR="000D567A" w:rsidRPr="000D567A" w:rsidRDefault="000D567A" w:rsidP="000D567A">
            <w:pPr>
              <w:jc w:val="center"/>
              <w:rPr>
                <w:sz w:val="20"/>
              </w:rPr>
            </w:pPr>
            <w:r w:rsidRPr="000D567A">
              <w:rPr>
                <w:sz w:val="20"/>
              </w:rPr>
              <w:t>Spring</w:t>
            </w:r>
            <w:r>
              <w:rPr>
                <w:sz w:val="20"/>
              </w:rPr>
              <w:t xml:space="preserve"> </w:t>
            </w:r>
            <w:r w:rsidRPr="000D567A">
              <w:rPr>
                <w:sz w:val="20"/>
              </w:rPr>
              <w:t>2017</w:t>
            </w:r>
          </w:p>
        </w:tc>
      </w:tr>
      <w:tr w:rsidR="000D567A" w:rsidRPr="00253562" w:rsidTr="00FC0E36">
        <w:tc>
          <w:tcPr>
            <w:tcW w:w="3330" w:type="dxa"/>
          </w:tcPr>
          <w:p w:rsidR="000D567A" w:rsidRPr="00253562" w:rsidRDefault="000D567A" w:rsidP="00FC0E36">
            <w:pPr>
              <w:ind w:left="180" w:hanging="180"/>
              <w:rPr>
                <w:sz w:val="18"/>
              </w:rPr>
            </w:pPr>
            <w:r w:rsidRPr="00253562">
              <w:rPr>
                <w:sz w:val="18"/>
              </w:rPr>
              <w:t>Nutritional value of meals</w:t>
            </w:r>
          </w:p>
        </w:tc>
        <w:tc>
          <w:tcPr>
            <w:tcW w:w="1530" w:type="dxa"/>
          </w:tcPr>
          <w:p w:rsidR="000D567A" w:rsidRPr="00253562" w:rsidRDefault="000D567A" w:rsidP="00FC0E36">
            <w:pPr>
              <w:jc w:val="center"/>
              <w:rPr>
                <w:sz w:val="20"/>
              </w:rPr>
            </w:pPr>
            <w:r>
              <w:rPr>
                <w:sz w:val="20"/>
              </w:rPr>
              <w:t>3.51</w:t>
            </w:r>
          </w:p>
        </w:tc>
      </w:tr>
      <w:tr w:rsidR="000D567A" w:rsidRPr="00253562" w:rsidTr="00FC0E36">
        <w:tc>
          <w:tcPr>
            <w:tcW w:w="3330" w:type="dxa"/>
          </w:tcPr>
          <w:p w:rsidR="000D567A" w:rsidRPr="00253562" w:rsidRDefault="000D567A" w:rsidP="00FC0E36">
            <w:pPr>
              <w:ind w:left="180" w:hanging="180"/>
              <w:rPr>
                <w:sz w:val="18"/>
              </w:rPr>
            </w:pPr>
            <w:r w:rsidRPr="00253562">
              <w:rPr>
                <w:sz w:val="18"/>
              </w:rPr>
              <w:t>Variety of foods served</w:t>
            </w:r>
          </w:p>
        </w:tc>
        <w:tc>
          <w:tcPr>
            <w:tcW w:w="1530" w:type="dxa"/>
          </w:tcPr>
          <w:p w:rsidR="000D567A" w:rsidRPr="00253562" w:rsidRDefault="000D567A" w:rsidP="00FC0E36">
            <w:pPr>
              <w:jc w:val="center"/>
              <w:rPr>
                <w:sz w:val="20"/>
              </w:rPr>
            </w:pPr>
            <w:r>
              <w:rPr>
                <w:sz w:val="20"/>
              </w:rPr>
              <w:t>4.41</w:t>
            </w:r>
          </w:p>
        </w:tc>
      </w:tr>
      <w:tr w:rsidR="000D567A" w:rsidRPr="00253562" w:rsidTr="00FC0E36">
        <w:tc>
          <w:tcPr>
            <w:tcW w:w="3330" w:type="dxa"/>
          </w:tcPr>
          <w:p w:rsidR="000D567A" w:rsidRPr="00253562" w:rsidRDefault="000D567A" w:rsidP="00FC0E36">
            <w:pPr>
              <w:ind w:left="180" w:hanging="180"/>
              <w:rPr>
                <w:sz w:val="18"/>
              </w:rPr>
            </w:pPr>
            <w:r w:rsidRPr="00253562">
              <w:rPr>
                <w:sz w:val="18"/>
              </w:rPr>
              <w:t>Taste of the meals</w:t>
            </w:r>
          </w:p>
        </w:tc>
        <w:tc>
          <w:tcPr>
            <w:tcW w:w="1530" w:type="dxa"/>
          </w:tcPr>
          <w:p w:rsidR="000D567A" w:rsidRPr="00253562" w:rsidRDefault="000D567A" w:rsidP="00FC0E36">
            <w:pPr>
              <w:jc w:val="center"/>
              <w:rPr>
                <w:sz w:val="20"/>
              </w:rPr>
            </w:pPr>
            <w:r>
              <w:rPr>
                <w:sz w:val="20"/>
              </w:rPr>
              <w:t>4.34</w:t>
            </w:r>
          </w:p>
        </w:tc>
      </w:tr>
      <w:tr w:rsidR="000D567A" w:rsidRPr="00253562" w:rsidTr="00FC0E36">
        <w:tc>
          <w:tcPr>
            <w:tcW w:w="3330" w:type="dxa"/>
          </w:tcPr>
          <w:p w:rsidR="000D567A" w:rsidRPr="00253562" w:rsidRDefault="000D567A" w:rsidP="00FC0E36">
            <w:pPr>
              <w:ind w:left="180" w:hanging="180"/>
              <w:rPr>
                <w:sz w:val="18"/>
              </w:rPr>
            </w:pPr>
            <w:r w:rsidRPr="00253562">
              <w:rPr>
                <w:sz w:val="18"/>
              </w:rPr>
              <w:t>Food served at the appropriate temperature</w:t>
            </w:r>
          </w:p>
        </w:tc>
        <w:tc>
          <w:tcPr>
            <w:tcW w:w="1530" w:type="dxa"/>
          </w:tcPr>
          <w:p w:rsidR="000D567A" w:rsidRPr="00253562" w:rsidRDefault="000D567A" w:rsidP="00FC0E36">
            <w:pPr>
              <w:jc w:val="center"/>
              <w:rPr>
                <w:sz w:val="20"/>
              </w:rPr>
            </w:pPr>
            <w:r>
              <w:rPr>
                <w:sz w:val="20"/>
              </w:rPr>
              <w:t>4.90</w:t>
            </w:r>
          </w:p>
        </w:tc>
      </w:tr>
      <w:tr w:rsidR="000D567A" w:rsidRPr="00253562" w:rsidTr="00FC0E36">
        <w:tc>
          <w:tcPr>
            <w:tcW w:w="3330" w:type="dxa"/>
          </w:tcPr>
          <w:p w:rsidR="000D567A" w:rsidRPr="00253562" w:rsidRDefault="000D567A" w:rsidP="00FC0E36">
            <w:pPr>
              <w:ind w:left="180" w:hanging="180"/>
              <w:rPr>
                <w:sz w:val="18"/>
              </w:rPr>
            </w:pPr>
            <w:r w:rsidRPr="00253562">
              <w:rPr>
                <w:sz w:val="18"/>
              </w:rPr>
              <w:t>Food thoroughly cooked</w:t>
            </w:r>
          </w:p>
        </w:tc>
        <w:tc>
          <w:tcPr>
            <w:tcW w:w="1530" w:type="dxa"/>
          </w:tcPr>
          <w:p w:rsidR="000D567A" w:rsidRPr="00253562" w:rsidRDefault="000D567A" w:rsidP="00FC0E36">
            <w:pPr>
              <w:jc w:val="center"/>
              <w:rPr>
                <w:sz w:val="20"/>
              </w:rPr>
            </w:pPr>
            <w:r>
              <w:rPr>
                <w:sz w:val="20"/>
              </w:rPr>
              <w:t>4.83</w:t>
            </w:r>
          </w:p>
        </w:tc>
      </w:tr>
      <w:tr w:rsidR="000D567A" w:rsidRPr="00253562" w:rsidTr="00FC0E36">
        <w:tc>
          <w:tcPr>
            <w:tcW w:w="3330" w:type="dxa"/>
          </w:tcPr>
          <w:p w:rsidR="000D567A" w:rsidRPr="00253562" w:rsidRDefault="000D567A" w:rsidP="00FC0E36">
            <w:pPr>
              <w:ind w:left="180" w:hanging="180"/>
              <w:rPr>
                <w:sz w:val="18"/>
              </w:rPr>
            </w:pPr>
            <w:r w:rsidRPr="00253562">
              <w:rPr>
                <w:sz w:val="18"/>
              </w:rPr>
              <w:t>Quantity of helpings received</w:t>
            </w:r>
          </w:p>
        </w:tc>
        <w:tc>
          <w:tcPr>
            <w:tcW w:w="1530" w:type="dxa"/>
          </w:tcPr>
          <w:p w:rsidR="000D567A" w:rsidRPr="00253562" w:rsidRDefault="000D567A" w:rsidP="00FC0E36">
            <w:pPr>
              <w:jc w:val="center"/>
              <w:rPr>
                <w:sz w:val="20"/>
              </w:rPr>
            </w:pPr>
            <w:r>
              <w:rPr>
                <w:sz w:val="20"/>
              </w:rPr>
              <w:t>5.00</w:t>
            </w:r>
          </w:p>
        </w:tc>
      </w:tr>
      <w:tr w:rsidR="000D567A" w:rsidRPr="00253562" w:rsidTr="00FC0E36">
        <w:tc>
          <w:tcPr>
            <w:tcW w:w="3330" w:type="dxa"/>
          </w:tcPr>
          <w:p w:rsidR="000D567A" w:rsidRPr="00253562" w:rsidRDefault="000D567A" w:rsidP="00FC0E36">
            <w:pPr>
              <w:ind w:left="180" w:hanging="180"/>
              <w:rPr>
                <w:sz w:val="18"/>
              </w:rPr>
            </w:pPr>
            <w:r w:rsidRPr="00253562">
              <w:rPr>
                <w:sz w:val="18"/>
              </w:rPr>
              <w:t>Cleanliness of food serving / cooking areas</w:t>
            </w:r>
          </w:p>
        </w:tc>
        <w:tc>
          <w:tcPr>
            <w:tcW w:w="1530" w:type="dxa"/>
          </w:tcPr>
          <w:p w:rsidR="000D567A" w:rsidRPr="00253562" w:rsidRDefault="000D567A" w:rsidP="00FC0E36">
            <w:pPr>
              <w:jc w:val="center"/>
              <w:rPr>
                <w:sz w:val="20"/>
              </w:rPr>
            </w:pPr>
            <w:r>
              <w:rPr>
                <w:sz w:val="20"/>
              </w:rPr>
              <w:t>5.29</w:t>
            </w:r>
          </w:p>
        </w:tc>
      </w:tr>
    </w:tbl>
    <w:p w:rsidR="000D567A" w:rsidRPr="00271A4C" w:rsidRDefault="000D567A"/>
    <w:p w:rsidR="00271A4C" w:rsidRPr="00271A4C" w:rsidRDefault="00271A4C">
      <w:r>
        <w:t>On September</w:t>
      </w:r>
      <w:r w:rsidR="00716CEE">
        <w:t xml:space="preserve"> 14</w:t>
      </w:r>
      <w:r>
        <w:t>, 2017, t</w:t>
      </w:r>
      <w:r w:rsidRPr="00271A4C">
        <w:t xml:space="preserve">he Pennsylvania Department of Agriculture </w:t>
      </w:r>
      <w:r>
        <w:t xml:space="preserve">health </w:t>
      </w:r>
      <w:r w:rsidRPr="00271A4C">
        <w:t xml:space="preserve">inspector </w:t>
      </w:r>
      <w:r>
        <w:t>listed zero concerns about the food services.</w:t>
      </w:r>
    </w:p>
    <w:p w:rsidR="000D567A" w:rsidRPr="003B6745" w:rsidRDefault="000D567A"/>
    <w:p w:rsidR="00400447" w:rsidRDefault="00D551B5">
      <w:r w:rsidRPr="003B6745">
        <w:t>As mentioned under Standard 2A, faculty members respond to the Student Course Evaluation (SCE) results in writing to the Academic Dean how they plan to adjust their instruction as a result of the SCE data.</w:t>
      </w:r>
    </w:p>
    <w:p w:rsidR="00EE497A" w:rsidRPr="00671D74" w:rsidRDefault="00EE497A"/>
    <w:p w:rsidR="00EE497A" w:rsidRPr="00671D74" w:rsidRDefault="00EE497A">
      <w:r w:rsidRPr="00671D74">
        <w:t xml:space="preserve">The Assessment Plan (2016) outlines a four year cycle for the review of foundational documents (Mission Statement, and so on), reviews of academic programs, </w:t>
      </w:r>
      <w:r w:rsidR="00671D74" w:rsidRPr="00671D74">
        <w:t xml:space="preserve">and </w:t>
      </w:r>
      <w:r w:rsidRPr="00671D74">
        <w:t>assessment of the various Administrative and Educational Support units.  The maintenance of this flow of assessment is tasked to the Coordinator of Institutional Excellent under the direction of the Accreditation Liaison.</w:t>
      </w:r>
    </w:p>
    <w:p w:rsidR="00415CDB" w:rsidRPr="00671D74" w:rsidRDefault="00415CDB"/>
    <w:p w:rsidR="001515F3" w:rsidRDefault="001515F3" w:rsidP="0071406A">
      <w:pPr>
        <w:pStyle w:val="Heading1"/>
      </w:pPr>
      <w:bookmarkStart w:id="21" w:name="_Toc450127255"/>
      <w:bookmarkStart w:id="22" w:name="_Toc495293754"/>
      <w:bookmarkStart w:id="23" w:name="_Toc498528147"/>
      <w:r>
        <w:t>Standard 3 – Institutional Integrity</w:t>
      </w:r>
      <w:bookmarkEnd w:id="21"/>
      <w:bookmarkEnd w:id="22"/>
      <w:bookmarkEnd w:id="23"/>
    </w:p>
    <w:p w:rsidR="00893F24" w:rsidRDefault="00893F24" w:rsidP="00893F24">
      <w:pPr>
        <w:ind w:left="720"/>
        <w:rPr>
          <w:rFonts w:ascii="Arial" w:hAnsi="Arial"/>
          <w:color w:val="0000FF"/>
          <w:sz w:val="16"/>
        </w:rPr>
      </w:pPr>
      <w:r w:rsidRPr="00893F24">
        <w:rPr>
          <w:rFonts w:ascii="Arial" w:hAnsi="Arial"/>
          <w:color w:val="0000FF"/>
          <w:sz w:val="16"/>
        </w:rPr>
        <w:t>The institution demonstrates Christian integrity in all of its practices and relationships, with strict adherence to ethical standards and its own stated policies.</w:t>
      </w:r>
    </w:p>
    <w:p w:rsidR="00893F24" w:rsidRPr="009D3825" w:rsidRDefault="00893F24" w:rsidP="00893F24">
      <w:pPr>
        <w:ind w:left="720"/>
        <w:rPr>
          <w:rFonts w:ascii="Arial" w:hAnsi="Arial"/>
          <w:color w:val="0000FF"/>
          <w:sz w:val="16"/>
        </w:rPr>
      </w:pPr>
    </w:p>
    <w:p w:rsidR="00334774" w:rsidRPr="00334774" w:rsidRDefault="00A63831" w:rsidP="00334774">
      <w:pPr>
        <w:ind w:left="1080" w:hanging="360"/>
        <w:rPr>
          <w:rFonts w:ascii="Arial" w:hAnsi="Arial"/>
          <w:color w:val="0000FF"/>
          <w:sz w:val="16"/>
        </w:rPr>
      </w:pPr>
      <w:r>
        <w:rPr>
          <w:rFonts w:ascii="Arial" w:hAnsi="Arial"/>
          <w:color w:val="0000FF"/>
          <w:sz w:val="16"/>
        </w:rPr>
        <w:t xml:space="preserve">EE2. </w:t>
      </w:r>
      <w:proofErr w:type="gramStart"/>
      <w:r w:rsidRPr="00A63831">
        <w:rPr>
          <w:rFonts w:ascii="Arial" w:hAnsi="Arial"/>
          <w:color w:val="0000FF"/>
          <w:sz w:val="16"/>
        </w:rPr>
        <w:t>Handbooks that describe and govern various institutional relationships with students, faculty, staff, and board, including appropriate policies, processes, and grievance procedures.</w:t>
      </w:r>
      <w:proofErr w:type="gramEnd"/>
    </w:p>
    <w:p w:rsidR="00334774" w:rsidRDefault="00334774" w:rsidP="00334774">
      <w:pPr>
        <w:pStyle w:val="Heading3"/>
      </w:pPr>
      <w:bookmarkStart w:id="24" w:name="_Toc495293755"/>
      <w:bookmarkStart w:id="25" w:name="_Toc498528148"/>
      <w:r w:rsidRPr="00334774">
        <w:t xml:space="preserve">Standard 3, EE 2 </w:t>
      </w:r>
      <w:r>
        <w:t>– CoA Concern</w:t>
      </w:r>
      <w:bookmarkEnd w:id="24"/>
      <w:bookmarkEnd w:id="25"/>
    </w:p>
    <w:p w:rsidR="00A63831" w:rsidRPr="00334774" w:rsidRDefault="00A63831" w:rsidP="00A63831">
      <w:pPr>
        <w:ind w:left="1080" w:hanging="360"/>
        <w:rPr>
          <w:rFonts w:ascii="Arial" w:hAnsi="Arial"/>
          <w:color w:val="0000FF"/>
          <w:sz w:val="16"/>
        </w:rPr>
      </w:pPr>
      <w:r>
        <w:rPr>
          <w:rFonts w:ascii="Arial" w:hAnsi="Arial"/>
          <w:color w:val="0000FF"/>
          <w:sz w:val="16"/>
        </w:rPr>
        <w:t>D</w:t>
      </w:r>
      <w:r w:rsidRPr="00A63831">
        <w:rPr>
          <w:rFonts w:ascii="Arial" w:hAnsi="Arial"/>
          <w:color w:val="0000FF"/>
          <w:sz w:val="16"/>
        </w:rPr>
        <w:t>evelopment of handbooks comprised of appropriate policies, processes and grievance procedures that describe and govern various institutional relationships, including conflict of interest and nepotism, with students, faculty, staff and board</w:t>
      </w:r>
    </w:p>
    <w:p w:rsidR="009F37C7" w:rsidRDefault="009F37C7" w:rsidP="009F37C7"/>
    <w:p w:rsidR="00FD4083" w:rsidRPr="00C15A32" w:rsidRDefault="00FD4083" w:rsidP="00FD4083">
      <w:r w:rsidRPr="00C15A32">
        <w:t xml:space="preserve">The Student Handbook document is maintained by the Dean of Students, but all policy changes are approved by the Administrative Committee and the Board of Directors. Students received the Student Handbook (REV July 20, 2017) at the beginning of the year in the dorm orientation on August 23, 2017 and/or in the All-Student Orientation on August 25, 2017.  Copies are further available from the Dean of Students, the Academic Dean, and the Registrar. </w:t>
      </w:r>
      <w:r w:rsidR="00DB7B78" w:rsidRPr="00C15A32">
        <w:t>This is</w:t>
      </w:r>
      <w:r w:rsidR="00194970" w:rsidRPr="00C15A32">
        <w:t xml:space="preserve"> noted </w:t>
      </w:r>
      <w:r w:rsidR="00DB7B78" w:rsidRPr="00C15A32">
        <w:t xml:space="preserve">with greater detail </w:t>
      </w:r>
      <w:r w:rsidR="00194970" w:rsidRPr="00C15A32">
        <w:t>under Standard 8</w:t>
      </w:r>
      <w:r w:rsidR="00C15A32" w:rsidRPr="00C15A32">
        <w:t>.  Applicants sign a statement that they have read assigned sections of the Student Handbook during the application process.</w:t>
      </w:r>
      <w:r w:rsidR="00194970" w:rsidRPr="00C15A32">
        <w:t xml:space="preserve"> </w:t>
      </w:r>
      <w:r w:rsidR="00C15A32" w:rsidRPr="00C15A32">
        <w:t xml:space="preserve"> Dormitory students sign annually that they have read sections assigned by the Dean of Students.</w:t>
      </w:r>
    </w:p>
    <w:p w:rsidR="00FD4083" w:rsidRPr="00C15A32" w:rsidRDefault="00FD4083" w:rsidP="00FD4083"/>
    <w:p w:rsidR="00FA5025" w:rsidRDefault="003F14BF" w:rsidP="001B10EB">
      <w:r w:rsidRPr="00C15A32">
        <w:t xml:space="preserve">The Faculty and Staff Handbook document is maintained by the HR </w:t>
      </w:r>
      <w:r w:rsidR="00A65817">
        <w:t>Generalist</w:t>
      </w:r>
      <w:r w:rsidRPr="00C15A32">
        <w:t xml:space="preserve">, but all policy changes are approved by the Administrative Committee and the Board of </w:t>
      </w:r>
      <w:r w:rsidRPr="00C15A32">
        <w:lastRenderedPageBreak/>
        <w:t>Directors.</w:t>
      </w:r>
      <w:r w:rsidR="00244805" w:rsidRPr="00C15A32">
        <w:t xml:space="preserve">  The current revision is distributed to faculty and staff members </w:t>
      </w:r>
      <w:r w:rsidR="00194970" w:rsidRPr="00C15A32">
        <w:t>each year at the All-Staff Orientation in August and employees are to submit a signed statement that they have read the Handbook.</w:t>
      </w:r>
      <w:r w:rsidR="00FD4083" w:rsidRPr="00C15A32">
        <w:t xml:space="preserve">  With regard to conflict of interest and nepotism, t</w:t>
      </w:r>
      <w:r w:rsidR="0072715D" w:rsidRPr="00C15A32">
        <w:t xml:space="preserve">he </w:t>
      </w:r>
      <w:r w:rsidR="00FA5025" w:rsidRPr="00C15A32">
        <w:t>Faculty and Staff Handbook</w:t>
      </w:r>
      <w:r w:rsidR="0072715D" w:rsidRPr="00C15A32">
        <w:t xml:space="preserve"> (2017</w:t>
      </w:r>
      <w:r w:rsidR="00FA5025" w:rsidRPr="00C15A32">
        <w:t>, p.</w:t>
      </w:r>
      <w:r w:rsidR="00D905BF" w:rsidRPr="00C15A32">
        <w:t>1</w:t>
      </w:r>
      <w:r w:rsidR="0072715D" w:rsidRPr="00C15A32">
        <w:t>6) distributed on August 21, 2017 states</w:t>
      </w:r>
      <w:r w:rsidR="00FD4083" w:rsidRPr="00C15A32">
        <w:t>,</w:t>
      </w:r>
      <w:r w:rsidR="00FA5025" w:rsidRPr="00C15A32">
        <w:t xml:space="preserve"> </w:t>
      </w:r>
      <w:r w:rsidR="00D905BF" w:rsidRPr="00C15A32">
        <w:t xml:space="preserve">“Whenever an authority in charge has a perceived conflict of interest with one or more of the personnel for which a judgment is to be made, the decision is to be deferred to the next level of authority above the noted conflict.”  </w:t>
      </w:r>
      <w:r w:rsidR="0072715D" w:rsidRPr="00C15A32">
        <w:t>After considering the CoA concern, t</w:t>
      </w:r>
      <w:r w:rsidR="00D905BF" w:rsidRPr="00C15A32">
        <w:t xml:space="preserve">he Steering Committee recommended adding </w:t>
      </w:r>
      <w:r w:rsidR="0072715D" w:rsidRPr="00C15A32">
        <w:t>the phrase</w:t>
      </w:r>
      <w:r w:rsidR="00D905BF" w:rsidRPr="00C15A32">
        <w:t xml:space="preserve"> “due to </w:t>
      </w:r>
      <w:r w:rsidR="0072715D" w:rsidRPr="00C15A32">
        <w:t xml:space="preserve">family </w:t>
      </w:r>
      <w:r w:rsidR="00D905BF" w:rsidRPr="00C15A32">
        <w:t>relationships</w:t>
      </w:r>
      <w:r w:rsidR="0072715D" w:rsidRPr="00C15A32">
        <w:t>” after “conflict of interest.”</w:t>
      </w:r>
      <w:r w:rsidR="00F05B39" w:rsidRPr="00C15A32">
        <w:t xml:space="preserve"> </w:t>
      </w:r>
      <w:r w:rsidR="0072715D" w:rsidRPr="00C15A32">
        <w:t xml:space="preserve"> The Board granted approval </w:t>
      </w:r>
      <w:r w:rsidR="008264EE">
        <w:t xml:space="preserve">through individual emails on </w:t>
      </w:r>
      <w:r w:rsidR="00C13393" w:rsidRPr="00C15A32">
        <w:t>October 30, 2017</w:t>
      </w:r>
      <w:r w:rsidR="008264EE">
        <w:t xml:space="preserve"> and inserted it in the minutes November 13, 2017</w:t>
      </w:r>
      <w:r w:rsidR="0072715D" w:rsidRPr="00C15A32">
        <w:t xml:space="preserve"> (Board of Directors Minutes).</w:t>
      </w:r>
      <w:r w:rsidR="00016FA7" w:rsidRPr="00C15A32">
        <w:t xml:space="preserve">  Th</w:t>
      </w:r>
      <w:r w:rsidR="008264EE">
        <w:t>e October 30 approval</w:t>
      </w:r>
      <w:r w:rsidR="00016FA7" w:rsidRPr="00C15A32">
        <w:t xml:space="preserve"> was disseminated </w:t>
      </w:r>
      <w:r w:rsidR="00AC2A95" w:rsidRPr="00AC2A95">
        <w:t xml:space="preserve">October 31, 2017 by memo from the HR </w:t>
      </w:r>
      <w:r w:rsidR="00A65817">
        <w:t>Generalist</w:t>
      </w:r>
      <w:r w:rsidR="00AC2A95" w:rsidRPr="00C15A32">
        <w:t xml:space="preserve"> </w:t>
      </w:r>
      <w:r w:rsidR="00016FA7" w:rsidRPr="00C15A32">
        <w:t>as an addendum to the Faculty and Staff Handbook</w:t>
      </w:r>
      <w:r w:rsidR="00016FA7" w:rsidRPr="00AC2A95">
        <w:t xml:space="preserve">. </w:t>
      </w:r>
    </w:p>
    <w:p w:rsidR="00016FA7" w:rsidRDefault="00016FA7" w:rsidP="001B10EB"/>
    <w:p w:rsidR="00DB7B78" w:rsidRPr="00266090" w:rsidRDefault="00DB7B78" w:rsidP="00DB7B78">
      <w:pPr>
        <w:rPr>
          <w:color w:val="00B0F0"/>
        </w:rPr>
      </w:pPr>
      <w:r w:rsidRPr="00695B51">
        <w:t xml:space="preserve">The policies relative to the Americans with Disabilities Act of 1990 (ADA) and the Family Educational Rights and Privacy Act of 1974 (FERPA) were approved by the Administrative Committee on December 6, 2016 (Administrative Committee Minutes), approved by the Board of Directors April 13, 2017 (PVBI Board of Directors Minutes), and inserted in the Faculty and Staff Handbook on (August 18, 2017). Employees received the Faculty and Staff Handbook (REV August 18, 2017, containing the ADA and FERPA policies on pp. 31-39) in the All-Staff Orientation on August 21, 2017.  Copies are further available from the HR </w:t>
      </w:r>
      <w:r w:rsidR="00A65817">
        <w:t>Generalist</w:t>
      </w:r>
      <w:r w:rsidRPr="00695B51">
        <w:t xml:space="preserve">.  Employees are required to submit signed statements to the HR </w:t>
      </w:r>
      <w:r w:rsidR="00A65817">
        <w:t>Generalist</w:t>
      </w:r>
      <w:r w:rsidRPr="00695B51">
        <w:t xml:space="preserve"> that they have read the Faculty and Staff Handbook.  Appropriate notice of compliance with ADA and FERPA was posted on the web site October 9, 2017 at</w:t>
      </w:r>
      <w:r>
        <w:rPr>
          <w:color w:val="00B0F0"/>
        </w:rPr>
        <w:t xml:space="preserve"> </w:t>
      </w:r>
      <w:hyperlink r:id="rId10" w:history="1">
        <w:r>
          <w:rPr>
            <w:rStyle w:val="Hyperlink"/>
          </w:rPr>
          <w:t>https://pvbi.edu/student-advice-support.html</w:t>
        </w:r>
      </w:hyperlink>
      <w:r>
        <w:t xml:space="preserve"> and</w:t>
      </w:r>
      <w:r>
        <w:rPr>
          <w:color w:val="00B0F0"/>
        </w:rPr>
        <w:t xml:space="preserve"> </w:t>
      </w:r>
      <w:hyperlink r:id="rId11" w:history="1">
        <w:r>
          <w:rPr>
            <w:rStyle w:val="Hyperlink"/>
          </w:rPr>
          <w:t>https://pvbi.edu/requirements.html</w:t>
        </w:r>
      </w:hyperlink>
      <w:r w:rsidRPr="00695B51">
        <w:t xml:space="preserve"> with links to the full policy documents.</w:t>
      </w:r>
    </w:p>
    <w:p w:rsidR="00DB7B78" w:rsidRDefault="00DB7B78" w:rsidP="00DB7B78"/>
    <w:p w:rsidR="006E6663" w:rsidRDefault="00FD4083" w:rsidP="001B10EB">
      <w:r w:rsidRPr="00300F28">
        <w:t>The Board of Directors Handbook is maintained by the Board itself.</w:t>
      </w:r>
      <w:r w:rsidR="00194970" w:rsidRPr="00300F28">
        <w:t xml:space="preserve">  Copies are given to new Board members upon their election to the Board.  In addition to the above policy on conflict of interest, o</w:t>
      </w:r>
      <w:r w:rsidR="00277243" w:rsidRPr="00300F28">
        <w:t>n October 10,</w:t>
      </w:r>
      <w:r w:rsidR="00194970" w:rsidRPr="00300F28">
        <w:t xml:space="preserve"> 2017,</w:t>
      </w:r>
      <w:r w:rsidR="00277243" w:rsidRPr="00300F28">
        <w:t xml:space="preserve"> the Board of Directors further specified </w:t>
      </w:r>
      <w:r w:rsidR="00A04B99">
        <w:t>“</w:t>
      </w:r>
      <w:r w:rsidR="00A04B99" w:rsidRPr="00A04B99">
        <w:t>that no employee shall be hired who is an immediate family member (parent, child, grandchild, or spouse) of the President without the approval of the Board of Directors</w:t>
      </w:r>
      <w:r w:rsidR="00A04B99">
        <w:t>” (Board of Directors Minutes)</w:t>
      </w:r>
      <w:r w:rsidR="00277243" w:rsidRPr="00300F28">
        <w:t>.</w:t>
      </w:r>
    </w:p>
    <w:p w:rsidR="001C401C" w:rsidRDefault="001C401C" w:rsidP="001B10EB"/>
    <w:p w:rsidR="001515F3" w:rsidRDefault="001515F3" w:rsidP="0071406A">
      <w:pPr>
        <w:pStyle w:val="Heading1"/>
      </w:pPr>
      <w:bookmarkStart w:id="26" w:name="_Toc450127270"/>
      <w:bookmarkStart w:id="27" w:name="_Toc495293756"/>
      <w:bookmarkStart w:id="28" w:name="_Toc498528149"/>
      <w:r>
        <w:t>Standard 4 – Authority and Governance</w:t>
      </w:r>
      <w:bookmarkEnd w:id="26"/>
      <w:bookmarkEnd w:id="27"/>
      <w:bookmarkEnd w:id="28"/>
    </w:p>
    <w:p w:rsidR="00893F24" w:rsidRDefault="00893F24" w:rsidP="00893F24">
      <w:pPr>
        <w:ind w:left="720"/>
        <w:rPr>
          <w:rFonts w:ascii="Arial" w:hAnsi="Arial"/>
          <w:color w:val="0000FF"/>
          <w:sz w:val="16"/>
        </w:rPr>
      </w:pPr>
      <w:r w:rsidRPr="00893F24">
        <w:rPr>
          <w:rFonts w:ascii="Arial" w:hAnsi="Arial"/>
          <w:color w:val="0000FF"/>
          <w:sz w:val="16"/>
        </w:rPr>
        <w:t>The institution is legally constituted as a nonprofit organization authorized by its state or province to operate as an educational institution and grant all degrees and/or offer credentials. The institution has a governing board with legal and fiduciary responsibility to exercise appropriate oversight over institutional integrity, policies, resource development, and ongoing operation</w:t>
      </w:r>
      <w:r w:rsidR="00763D07">
        <w:rPr>
          <w:rFonts w:ascii="Arial" w:hAnsi="Arial"/>
          <w:color w:val="0000FF"/>
          <w:sz w:val="16"/>
        </w:rPr>
        <w:t>s.</w:t>
      </w:r>
    </w:p>
    <w:p w:rsidR="00893F24" w:rsidRPr="009D3825" w:rsidRDefault="00893F24" w:rsidP="00893F24">
      <w:pPr>
        <w:ind w:left="720"/>
        <w:rPr>
          <w:rFonts w:ascii="Arial" w:hAnsi="Arial"/>
          <w:color w:val="0000FF"/>
          <w:sz w:val="16"/>
        </w:rPr>
      </w:pPr>
    </w:p>
    <w:p w:rsidR="000C762C" w:rsidRDefault="000C762C" w:rsidP="000C762C">
      <w:pPr>
        <w:ind w:left="1080" w:hanging="360"/>
        <w:rPr>
          <w:rFonts w:ascii="Arial" w:hAnsi="Arial"/>
          <w:color w:val="0000FF"/>
          <w:sz w:val="16"/>
        </w:rPr>
      </w:pPr>
      <w:r>
        <w:rPr>
          <w:rFonts w:ascii="Arial" w:hAnsi="Arial"/>
          <w:color w:val="0000FF"/>
          <w:sz w:val="16"/>
        </w:rPr>
        <w:t>EE</w:t>
      </w:r>
      <w:r w:rsidR="009439E3">
        <w:rPr>
          <w:rFonts w:ascii="Arial" w:hAnsi="Arial"/>
          <w:color w:val="0000FF"/>
          <w:sz w:val="16"/>
        </w:rPr>
        <w:t>10</w:t>
      </w:r>
      <w:r w:rsidRPr="006563E6">
        <w:rPr>
          <w:rFonts w:ascii="Arial" w:hAnsi="Arial"/>
          <w:color w:val="0000FF"/>
          <w:sz w:val="16"/>
        </w:rPr>
        <w:t>.</w:t>
      </w:r>
      <w:r>
        <w:rPr>
          <w:rFonts w:ascii="Arial" w:hAnsi="Arial"/>
          <w:color w:val="0000FF"/>
          <w:sz w:val="16"/>
        </w:rPr>
        <w:t xml:space="preserve"> </w:t>
      </w:r>
      <w:proofErr w:type="gramStart"/>
      <w:r w:rsidR="009439E3">
        <w:rPr>
          <w:rFonts w:ascii="Arial" w:hAnsi="Arial"/>
          <w:color w:val="0000FF"/>
          <w:sz w:val="16"/>
        </w:rPr>
        <w:t>E</w:t>
      </w:r>
      <w:r w:rsidR="009439E3" w:rsidRPr="009439E3">
        <w:rPr>
          <w:rFonts w:ascii="Arial" w:hAnsi="Arial"/>
          <w:color w:val="0000FF"/>
          <w:sz w:val="16"/>
        </w:rPr>
        <w:t>vidence for the ongoing assessment of the effectiveness of the board and its members</w:t>
      </w:r>
      <w:r>
        <w:rPr>
          <w:rFonts w:ascii="Arial" w:hAnsi="Arial"/>
          <w:color w:val="0000FF"/>
          <w:sz w:val="16"/>
        </w:rPr>
        <w:t>.</w:t>
      </w:r>
      <w:proofErr w:type="gramEnd"/>
    </w:p>
    <w:p w:rsidR="00893F24" w:rsidRDefault="00893F24" w:rsidP="00893F24">
      <w:pPr>
        <w:pStyle w:val="Heading3"/>
      </w:pPr>
      <w:bookmarkStart w:id="29" w:name="_Toc495293757"/>
      <w:bookmarkStart w:id="30" w:name="_Toc498528150"/>
      <w:r>
        <w:t>Standard 4, EE</w:t>
      </w:r>
      <w:r w:rsidR="00A63831" w:rsidRPr="00A63831">
        <w:t xml:space="preserve">10 </w:t>
      </w:r>
      <w:r>
        <w:t>– CoA Concern</w:t>
      </w:r>
      <w:bookmarkEnd w:id="29"/>
      <w:bookmarkEnd w:id="30"/>
    </w:p>
    <w:p w:rsidR="00534373" w:rsidRPr="009D3825" w:rsidRDefault="00893F24" w:rsidP="00534373">
      <w:pPr>
        <w:ind w:left="720"/>
        <w:rPr>
          <w:rFonts w:ascii="Arial" w:hAnsi="Arial"/>
          <w:color w:val="0000FF"/>
          <w:sz w:val="16"/>
        </w:rPr>
      </w:pPr>
      <w:r>
        <w:rPr>
          <w:rFonts w:ascii="Arial" w:hAnsi="Arial"/>
          <w:color w:val="0000FF"/>
          <w:sz w:val="16"/>
        </w:rPr>
        <w:t>D</w:t>
      </w:r>
      <w:r w:rsidR="00A63831" w:rsidRPr="00A63831">
        <w:rPr>
          <w:rFonts w:ascii="Arial" w:hAnsi="Arial"/>
          <w:color w:val="0000FF"/>
          <w:sz w:val="16"/>
        </w:rPr>
        <w:t>emonstration that evaluative data and analysis of Board assessment is being used to improve the effectiveness of t</w:t>
      </w:r>
      <w:r>
        <w:rPr>
          <w:rFonts w:ascii="Arial" w:hAnsi="Arial"/>
          <w:color w:val="0000FF"/>
          <w:sz w:val="16"/>
        </w:rPr>
        <w:t>he Board</w:t>
      </w:r>
    </w:p>
    <w:p w:rsidR="003D6973" w:rsidRPr="0031269C" w:rsidRDefault="003D6973" w:rsidP="00062559"/>
    <w:p w:rsidR="00DE1419" w:rsidRPr="000E3D47" w:rsidRDefault="00DE1419" w:rsidP="00DE1419">
      <w:pPr>
        <w:rPr>
          <w:szCs w:val="24"/>
        </w:rPr>
      </w:pPr>
      <w:r w:rsidRPr="000E3D47">
        <w:rPr>
          <w:szCs w:val="24"/>
        </w:rPr>
        <w:t xml:space="preserve">On October 10, 2017 the Board reaffirmed the ABHE Tenets of Faith unanimously (Board of Directors Minutes).  The Board also confirmed that FERPA and ADA policies were approved in the April 13, 2017 meeting (Board of Directors Minutes). Conflict of Interest forms were completed and submitted to the Chairman of the Board the same day; this was recorded in the minutes.  The CoA Action letter of February 22, 2017 was distributed in the April 13, 2017 meeting and the letter of March 28, 2017 as well as the February 22 Action Letter were distributed in the October 10, 2017 meeting.  On January </w:t>
      </w:r>
      <w:r w:rsidRPr="000E3D47">
        <w:rPr>
          <w:szCs w:val="24"/>
        </w:rPr>
        <w:lastRenderedPageBreak/>
        <w:t>9, 2017, the Board of Directors had agreed to revise their Self-Assessment form in order to focus the assessment efforts on themselves as individual members and to improve the assessment process.  In the October 10, 2017, meeting, the Board of Directors did not revise the form itself, but did refocus the emphasis of the assessment to improve the performance of the individual Board members</w:t>
      </w:r>
    </w:p>
    <w:p w:rsidR="00DE1419" w:rsidRPr="001C1CF0" w:rsidRDefault="00DE1419" w:rsidP="00DE1419"/>
    <w:p w:rsidR="00CA4B02" w:rsidRPr="00B46B69" w:rsidRDefault="00CA4B02" w:rsidP="007F0960">
      <w:r w:rsidRPr="00B46B69">
        <w:t xml:space="preserve">On October 10, </w:t>
      </w:r>
      <w:r w:rsidR="00EB0AE2" w:rsidRPr="00B46B69">
        <w:t>2017</w:t>
      </w:r>
      <w:r w:rsidRPr="00B46B69">
        <w:t xml:space="preserve">, </w:t>
      </w:r>
      <w:r w:rsidR="00F25D49" w:rsidRPr="00B46B69">
        <w:t xml:space="preserve">members of the </w:t>
      </w:r>
      <w:r w:rsidR="001F1132" w:rsidRPr="00B46B69">
        <w:t xml:space="preserve">Board </w:t>
      </w:r>
      <w:r w:rsidR="00F25D49" w:rsidRPr="00B46B69">
        <w:t>of Directors</w:t>
      </w:r>
      <w:r w:rsidR="001F1132" w:rsidRPr="00B46B69">
        <w:t xml:space="preserve"> </w:t>
      </w:r>
      <w:r w:rsidRPr="00B46B69">
        <w:t xml:space="preserve">were given </w:t>
      </w:r>
      <w:r w:rsidR="001F1132" w:rsidRPr="00B46B69">
        <w:t xml:space="preserve">Self-Assessment forms to </w:t>
      </w:r>
      <w:r w:rsidRPr="00B46B69">
        <w:t>complete and return</w:t>
      </w:r>
      <w:r w:rsidR="001F1132" w:rsidRPr="00B46B69">
        <w:t xml:space="preserve"> </w:t>
      </w:r>
      <w:r w:rsidRPr="00B46B69">
        <w:t>by October 20.</w:t>
      </w:r>
      <w:r w:rsidR="00B74E49" w:rsidRPr="00B46B69">
        <w:t xml:space="preserve">  Board Chairman reported that all forms were returned and </w:t>
      </w:r>
      <w:r w:rsidR="00241A27" w:rsidRPr="00B46B69">
        <w:t xml:space="preserve">on November 13, 2017, he conducted a </w:t>
      </w:r>
      <w:r w:rsidR="00B74E49" w:rsidRPr="00B46B69">
        <w:t>review of the results</w:t>
      </w:r>
      <w:r w:rsidR="00241A27" w:rsidRPr="00B46B69">
        <w:t>.  Consequently, the Board</w:t>
      </w:r>
      <w:r w:rsidR="00E925F6" w:rsidRPr="00B46B69">
        <w:t xml:space="preserve"> Chairman who compiled the results stated that the members considered themselves to be faithful to Board meetings and functions at the school and that some went far beyond the norm in fundraising and committee work.  Others expressed their desire to expand participation in the future.  One relatively new Board member </w:t>
      </w:r>
      <w:r w:rsidR="00F25D49" w:rsidRPr="00B46B69">
        <w:t xml:space="preserve">sensed that his strength was not in fundraising but in participating in our many work projects.  An area of weakness is our investing in the growth of our Board members.  The Chairman said we believe this can be addressed by having seminars on campus to train Board members and others.  Plans are in the initial stages for </w:t>
      </w:r>
      <w:proofErr w:type="gramStart"/>
      <w:r w:rsidR="00F25D49" w:rsidRPr="00B46B69">
        <w:t>Fall</w:t>
      </w:r>
      <w:proofErr w:type="gramEnd"/>
      <w:r w:rsidR="00F25D49" w:rsidRPr="00B46B69">
        <w:t xml:space="preserve"> of 2018.</w:t>
      </w:r>
      <w:r w:rsidR="00B46B69" w:rsidRPr="00B46B69">
        <w:t xml:space="preserve"> </w:t>
      </w:r>
    </w:p>
    <w:p w:rsidR="00B46B69" w:rsidRDefault="00B46B69" w:rsidP="007F0960">
      <w:pPr>
        <w:rPr>
          <w:szCs w:val="24"/>
        </w:rPr>
      </w:pPr>
    </w:p>
    <w:p w:rsidR="00B46B69" w:rsidRDefault="00B46B69" w:rsidP="007F0960">
      <w:pPr>
        <w:rPr>
          <w:szCs w:val="24"/>
        </w:rPr>
      </w:pPr>
      <w:r>
        <w:rPr>
          <w:szCs w:val="24"/>
        </w:rPr>
        <w:t xml:space="preserve">In the November 13, 2017 meeting, the Board reviewed progress made </w:t>
      </w:r>
      <w:r w:rsidR="00D92918">
        <w:rPr>
          <w:szCs w:val="24"/>
        </w:rPr>
        <w:t xml:space="preserve">in fulfilling their 2016-2017 five-column </w:t>
      </w:r>
      <w:proofErr w:type="gramStart"/>
      <w:r w:rsidR="00D92918">
        <w:rPr>
          <w:szCs w:val="24"/>
        </w:rPr>
        <w:t>chart</w:t>
      </w:r>
      <w:proofErr w:type="gramEnd"/>
      <w:r w:rsidR="00D92918">
        <w:rPr>
          <w:szCs w:val="24"/>
        </w:rPr>
        <w:t>. Relative to</w:t>
      </w:r>
      <w:r>
        <w:rPr>
          <w:szCs w:val="24"/>
        </w:rPr>
        <w:t xml:space="preserve"> hiring a new President</w:t>
      </w:r>
      <w:r w:rsidR="00D92918">
        <w:rPr>
          <w:szCs w:val="24"/>
        </w:rPr>
        <w:t>, o</w:t>
      </w:r>
      <w:r>
        <w:rPr>
          <w:szCs w:val="24"/>
        </w:rPr>
        <w:t>n October 28, 2016, the Penn View Board of Directors and the General Board of God’s Missionary Church met to discuss possible candidates for the position.  Twenty names were presented as possibilities.</w:t>
      </w:r>
      <w:r w:rsidR="00A92441">
        <w:rPr>
          <w:szCs w:val="24"/>
        </w:rPr>
        <w:t xml:space="preserve">  November 7, 2017, the Board of Directors and the General Board met and interviewed the leading candidate for the office.</w:t>
      </w:r>
      <w:r w:rsidR="00C717DD">
        <w:rPr>
          <w:szCs w:val="24"/>
        </w:rPr>
        <w:t xml:space="preserve">  On January 9, 2017, the Board of Directors voted unanimously to hire Rev. Daniel Durkee as the next President.  The President Elect will join the current President, February 15, 2018, for orientation to the responsibilities of the office until President Zechman retires, May 31, 2018</w:t>
      </w:r>
      <w:r w:rsidR="00D92918">
        <w:rPr>
          <w:szCs w:val="24"/>
        </w:rPr>
        <w:t>.  Rev. Durkee will assume the office of President, June 1, 2018</w:t>
      </w:r>
      <w:r w:rsidR="00C717DD">
        <w:rPr>
          <w:szCs w:val="24"/>
        </w:rPr>
        <w:t>.</w:t>
      </w:r>
      <w:r w:rsidR="00180B93">
        <w:rPr>
          <w:szCs w:val="24"/>
        </w:rPr>
        <w:t xml:space="preserve"> </w:t>
      </w:r>
      <w:r w:rsidR="00D92918">
        <w:rPr>
          <w:szCs w:val="24"/>
        </w:rPr>
        <w:t xml:space="preserve"> </w:t>
      </w:r>
      <w:r w:rsidR="00180B93">
        <w:rPr>
          <w:szCs w:val="24"/>
        </w:rPr>
        <w:t xml:space="preserve">Relative to empowering the President to hire and retain qualified staff, the President promoted the Acting Director of Finance to the Director of Finance, </w:t>
      </w:r>
      <w:r w:rsidR="00DE1419">
        <w:rPr>
          <w:szCs w:val="24"/>
        </w:rPr>
        <w:t>hired a new Dean of Students and a new Dean of Women.  In dealing with possible conflict of interest, the Board of Directors established a new hiring policy</w:t>
      </w:r>
      <w:r w:rsidR="00180B93">
        <w:rPr>
          <w:szCs w:val="24"/>
        </w:rPr>
        <w:t xml:space="preserve"> </w:t>
      </w:r>
      <w:r w:rsidR="00DE1419">
        <w:rPr>
          <w:szCs w:val="24"/>
        </w:rPr>
        <w:t>as referenced above in Standard 3.</w:t>
      </w:r>
    </w:p>
    <w:p w:rsidR="00B46B69" w:rsidRDefault="00B46B69" w:rsidP="007F0960">
      <w:pPr>
        <w:rPr>
          <w:szCs w:val="24"/>
        </w:rPr>
      </w:pPr>
    </w:p>
    <w:p w:rsidR="00DC30D3" w:rsidRPr="00BA64E3" w:rsidRDefault="008E3924">
      <w:r w:rsidRPr="00BA64E3">
        <w:t xml:space="preserve">PVBI </w:t>
      </w:r>
      <w:r w:rsidR="00D60446" w:rsidRPr="00BA64E3">
        <w:t xml:space="preserve">continues to </w:t>
      </w:r>
      <w:r w:rsidR="00A92E27" w:rsidRPr="00BA64E3">
        <w:t>work toward achieving</w:t>
      </w:r>
      <w:r w:rsidR="00D60446" w:rsidRPr="00BA64E3">
        <w:t xml:space="preserve"> </w:t>
      </w:r>
      <w:r w:rsidRPr="00BA64E3">
        <w:t>authorization from the Commonwealth of Pennsylvania to grant degrees (Standard 4, EE2)</w:t>
      </w:r>
      <w:r w:rsidR="000B5321" w:rsidRPr="00BA64E3">
        <w:t>.</w:t>
      </w:r>
      <w:r w:rsidR="00D60446" w:rsidRPr="00BA64E3">
        <w:t xml:space="preserve">  </w:t>
      </w:r>
      <w:r w:rsidR="00702D86" w:rsidRPr="00BA64E3">
        <w:t xml:space="preserve">Pennsylvania requires a $500,000 endowment </w:t>
      </w:r>
      <w:r w:rsidR="007F0275" w:rsidRPr="00BA64E3">
        <w:t xml:space="preserve">beyond all indebtedness </w:t>
      </w:r>
      <w:r w:rsidR="00702D86" w:rsidRPr="00BA64E3">
        <w:t xml:space="preserve">before a school may begin the pursuit of degree-granting status.  </w:t>
      </w:r>
      <w:r w:rsidR="00A92E27" w:rsidRPr="00BA64E3">
        <w:t>Penn View</w:t>
      </w:r>
      <w:r w:rsidR="008256B9" w:rsidRPr="00BA64E3">
        <w:t xml:space="preserve"> </w:t>
      </w:r>
      <w:r w:rsidR="008E3DE7" w:rsidRPr="00BA64E3">
        <w:t xml:space="preserve">owns </w:t>
      </w:r>
      <w:r w:rsidR="00B047A1" w:rsidRPr="00BA64E3">
        <w:t>a</w:t>
      </w:r>
      <w:r w:rsidR="00A92E27" w:rsidRPr="00BA64E3">
        <w:t xml:space="preserve"> farm in the state of Virginia (valued at $3</w:t>
      </w:r>
      <w:r w:rsidR="008E3DE7" w:rsidRPr="00BA64E3">
        <w:t>19</w:t>
      </w:r>
      <w:r w:rsidR="00A92E27" w:rsidRPr="00BA64E3">
        <w:t>,0</w:t>
      </w:r>
      <w:r w:rsidR="008E3DE7" w:rsidRPr="00BA64E3">
        <w:t>8</w:t>
      </w:r>
      <w:r w:rsidR="00A92E27" w:rsidRPr="00BA64E3">
        <w:t>0) and the Ono Campground property (valued at $267,</w:t>
      </w:r>
      <w:r w:rsidR="008E3DE7" w:rsidRPr="00BA64E3">
        <w:t>4</w:t>
      </w:r>
      <w:r w:rsidR="00A92E27" w:rsidRPr="00BA64E3">
        <w:t>00)</w:t>
      </w:r>
      <w:r w:rsidR="00B047A1" w:rsidRPr="00BA64E3">
        <w:t xml:space="preserve">, both of which have been endowed by the Board of Directors, but PDE requires the $500,000 in liquid capital.  </w:t>
      </w:r>
      <w:r w:rsidR="006D0897" w:rsidRPr="00BA64E3">
        <w:t xml:space="preserve">As the ABHE Annual Report (2017) indicates, </w:t>
      </w:r>
      <w:r w:rsidR="00973EE2" w:rsidRPr="00BA64E3">
        <w:t xml:space="preserve">in addition to the above stated endowed properties, </w:t>
      </w:r>
      <w:r w:rsidR="006D0897" w:rsidRPr="00BA64E3">
        <w:t>Penn View has a</w:t>
      </w:r>
      <w:r w:rsidR="00973EE2" w:rsidRPr="00BA64E3">
        <w:t xml:space="preserve">n </w:t>
      </w:r>
      <w:r w:rsidR="006D0897" w:rsidRPr="00BA64E3">
        <w:t xml:space="preserve">endowment fund balance of </w:t>
      </w:r>
      <w:r w:rsidR="008E3DE7" w:rsidRPr="00BA64E3">
        <w:t xml:space="preserve">$176,017 </w:t>
      </w:r>
      <w:r w:rsidR="006D0897" w:rsidRPr="00BA64E3">
        <w:t>in the two categories of the Annual Report as of May 31, 201</w:t>
      </w:r>
      <w:r w:rsidR="00973EE2" w:rsidRPr="00BA64E3">
        <w:t>7</w:t>
      </w:r>
      <w:r w:rsidR="006D0897" w:rsidRPr="00BA64E3">
        <w:t xml:space="preserve">.  </w:t>
      </w:r>
      <w:r w:rsidR="00702D86" w:rsidRPr="00BA64E3">
        <w:t xml:space="preserve">The </w:t>
      </w:r>
      <w:r w:rsidR="007F0275" w:rsidRPr="00BA64E3">
        <w:t>President and the Academic Dean maintain</w:t>
      </w:r>
      <w:r w:rsidR="00702D86" w:rsidRPr="00BA64E3">
        <w:t xml:space="preserve"> communication with the Pennsylvania Department of Education</w:t>
      </w:r>
      <w:r w:rsidR="00104632" w:rsidRPr="00BA64E3">
        <w:t xml:space="preserve">, and the Board continues to work on raising the required </w:t>
      </w:r>
      <w:r w:rsidR="001740D7" w:rsidRPr="00BA64E3">
        <w:t>$500,000</w:t>
      </w:r>
      <w:r w:rsidR="00104632" w:rsidRPr="00BA64E3">
        <w:t>.</w:t>
      </w:r>
      <w:r w:rsidR="002044EF" w:rsidRPr="00BA64E3">
        <w:t xml:space="preserve">  </w:t>
      </w:r>
      <w:r w:rsidR="007F0275" w:rsidRPr="00BA64E3">
        <w:t>On July 25, 2017, the Finance</w:t>
      </w:r>
      <w:r w:rsidR="007C141A" w:rsidRPr="00BA64E3">
        <w:t>/Audit</w:t>
      </w:r>
      <w:r w:rsidR="007F0275" w:rsidRPr="00BA64E3">
        <w:t xml:space="preserve"> Committee launched a $</w:t>
      </w:r>
      <w:r w:rsidR="00BA64E3" w:rsidRPr="00BA64E3">
        <w:t>2</w:t>
      </w:r>
      <w:r w:rsidR="00B16005" w:rsidRPr="00BA64E3">
        <w:t>.</w:t>
      </w:r>
      <w:r w:rsidR="00BA64E3" w:rsidRPr="00BA64E3">
        <w:t>9</w:t>
      </w:r>
      <w:r w:rsidR="007F0275" w:rsidRPr="00BA64E3">
        <w:t xml:space="preserve"> million Capital Campaign to raise funds for the endowment, the completion of the Mason / McIntire Student Life Center, </w:t>
      </w:r>
      <w:r w:rsidR="007C141A" w:rsidRPr="00BA64E3">
        <w:t xml:space="preserve">and the liquidation of </w:t>
      </w:r>
      <w:r w:rsidR="007F0275" w:rsidRPr="00BA64E3">
        <w:t>short-term and long-term debts</w:t>
      </w:r>
      <w:r w:rsidR="007C141A" w:rsidRPr="00BA64E3">
        <w:t>, as well as a portion for operations</w:t>
      </w:r>
      <w:r w:rsidR="007F0275" w:rsidRPr="00BA64E3">
        <w:t>.</w:t>
      </w:r>
      <w:r w:rsidR="007F0960" w:rsidRPr="00BA64E3">
        <w:t xml:space="preserve">  As of </w:t>
      </w:r>
      <w:r w:rsidR="00B16005" w:rsidRPr="00BA64E3">
        <w:t>November</w:t>
      </w:r>
      <w:r w:rsidR="007F0960" w:rsidRPr="00BA64E3">
        <w:t xml:space="preserve"> </w:t>
      </w:r>
      <w:r w:rsidR="00B16005" w:rsidRPr="00BA64E3">
        <w:t>13</w:t>
      </w:r>
      <w:r w:rsidR="007F0960" w:rsidRPr="00BA64E3">
        <w:t>,</w:t>
      </w:r>
      <w:r w:rsidR="009B4EDA" w:rsidRPr="00BA64E3">
        <w:t xml:space="preserve"> 2017</w:t>
      </w:r>
      <w:r w:rsidR="00BA64E3" w:rsidRPr="00BA64E3">
        <w:t>, the Capital Campaign target was increased to $3.3 million to include acquisition of real estate adjacent to campus.  M</w:t>
      </w:r>
      <w:r w:rsidR="007F0960" w:rsidRPr="00BA64E3">
        <w:t>ore than $</w:t>
      </w:r>
      <w:r w:rsidR="00B16005" w:rsidRPr="00BA64E3">
        <w:t>1.5 million</w:t>
      </w:r>
      <w:r w:rsidR="007F0960" w:rsidRPr="00BA64E3">
        <w:t xml:space="preserve"> has been received in cash and pledges.</w:t>
      </w:r>
    </w:p>
    <w:p w:rsidR="00060C16" w:rsidRDefault="00060C16"/>
    <w:p w:rsidR="001515F3" w:rsidRDefault="001515F3" w:rsidP="00CC7083">
      <w:pPr>
        <w:pStyle w:val="Heading1"/>
      </w:pPr>
      <w:bookmarkStart w:id="31" w:name="_Toc450127274"/>
      <w:bookmarkStart w:id="32" w:name="_Toc495293758"/>
      <w:bookmarkStart w:id="33" w:name="_Toc498528151"/>
      <w:r>
        <w:t>Standard 5 – Administration</w:t>
      </w:r>
      <w:bookmarkEnd w:id="31"/>
      <w:bookmarkEnd w:id="32"/>
      <w:bookmarkEnd w:id="33"/>
    </w:p>
    <w:p w:rsidR="007106DA" w:rsidRDefault="007106DA" w:rsidP="007106DA">
      <w:r>
        <w:t>The Commission expressed no concerns regarding Standard 5.</w:t>
      </w:r>
    </w:p>
    <w:p w:rsidR="00B67915" w:rsidRPr="004F42B4" w:rsidRDefault="00B67915"/>
    <w:p w:rsidR="0071406A" w:rsidRDefault="0071406A" w:rsidP="0071406A">
      <w:pPr>
        <w:pStyle w:val="Heading1"/>
      </w:pPr>
      <w:bookmarkStart w:id="34" w:name="_Toc450127278"/>
      <w:bookmarkStart w:id="35" w:name="_Toc495293759"/>
      <w:bookmarkStart w:id="36" w:name="_Toc498528152"/>
      <w:r>
        <w:t>Standard 6 – Institutional Resources</w:t>
      </w:r>
      <w:bookmarkEnd w:id="34"/>
      <w:bookmarkEnd w:id="35"/>
      <w:bookmarkEnd w:id="36"/>
    </w:p>
    <w:p w:rsidR="00763D07" w:rsidRPr="00763D07" w:rsidRDefault="00763D07" w:rsidP="00763D07">
      <w:pPr>
        <w:ind w:left="720"/>
        <w:rPr>
          <w:rFonts w:ascii="Arial" w:hAnsi="Arial"/>
          <w:color w:val="0000FF"/>
          <w:sz w:val="16"/>
        </w:rPr>
      </w:pPr>
      <w:r w:rsidRPr="00763D07">
        <w:rPr>
          <w:rFonts w:ascii="Arial" w:hAnsi="Arial"/>
          <w:color w:val="0000FF"/>
          <w:sz w:val="16"/>
        </w:rPr>
        <w:t>The institution has the human, financial, physical, and technological resources needed to achieve its mission and has implemented policies and procedures to manage these resources effectively.</w:t>
      </w:r>
    </w:p>
    <w:p w:rsidR="0071406A" w:rsidRDefault="0071406A" w:rsidP="0071406A">
      <w:pPr>
        <w:pStyle w:val="Heading2"/>
      </w:pPr>
      <w:bookmarkStart w:id="37" w:name="_Toc495293760"/>
      <w:bookmarkStart w:id="38" w:name="_Toc498528153"/>
      <w:r>
        <w:t>Standard 6A – Human Resources</w:t>
      </w:r>
      <w:bookmarkEnd w:id="37"/>
      <w:bookmarkEnd w:id="38"/>
    </w:p>
    <w:p w:rsidR="00A478B7" w:rsidRDefault="00A478B7" w:rsidP="00A478B7">
      <w:pPr>
        <w:ind w:left="1080" w:hanging="360"/>
        <w:rPr>
          <w:rFonts w:ascii="Arial" w:hAnsi="Arial"/>
          <w:color w:val="0000FF"/>
          <w:sz w:val="16"/>
        </w:rPr>
      </w:pPr>
      <w:r>
        <w:rPr>
          <w:rFonts w:ascii="Arial" w:hAnsi="Arial"/>
          <w:color w:val="0000FF"/>
          <w:sz w:val="16"/>
        </w:rPr>
        <w:t>EE1</w:t>
      </w:r>
      <w:r w:rsidRPr="006563E6">
        <w:rPr>
          <w:rFonts w:ascii="Arial" w:hAnsi="Arial"/>
          <w:color w:val="0000FF"/>
          <w:sz w:val="16"/>
        </w:rPr>
        <w:t>.</w:t>
      </w:r>
      <w:r>
        <w:rPr>
          <w:rFonts w:ascii="Arial" w:hAnsi="Arial"/>
          <w:color w:val="0000FF"/>
          <w:sz w:val="16"/>
        </w:rPr>
        <w:t xml:space="preserve"> </w:t>
      </w:r>
      <w:proofErr w:type="gramStart"/>
      <w:r w:rsidRPr="00E15D9E">
        <w:rPr>
          <w:rFonts w:ascii="Arial" w:hAnsi="Arial"/>
          <w:color w:val="0000FF"/>
          <w:sz w:val="16"/>
        </w:rPr>
        <w:t>An adequate number of qualified personnel to provide basic services to students, faculty, and administra</w:t>
      </w:r>
      <w:r>
        <w:rPr>
          <w:rFonts w:ascii="Arial" w:hAnsi="Arial"/>
          <w:color w:val="0000FF"/>
          <w:sz w:val="16"/>
        </w:rPr>
        <w:t>tion.</w:t>
      </w:r>
      <w:proofErr w:type="gramEnd"/>
    </w:p>
    <w:p w:rsidR="00A478B7" w:rsidRPr="009D3825" w:rsidRDefault="00A478B7" w:rsidP="00A478B7">
      <w:pPr>
        <w:ind w:left="1080" w:hanging="360"/>
        <w:rPr>
          <w:rFonts w:ascii="Arial" w:hAnsi="Arial"/>
          <w:color w:val="0000FF"/>
          <w:sz w:val="16"/>
        </w:rPr>
      </w:pPr>
      <w:r>
        <w:rPr>
          <w:rFonts w:ascii="Arial" w:hAnsi="Arial"/>
          <w:color w:val="0000FF"/>
          <w:sz w:val="16"/>
        </w:rPr>
        <w:t xml:space="preserve">EE6. </w:t>
      </w:r>
      <w:proofErr w:type="gramStart"/>
      <w:r w:rsidRPr="00E15D9E">
        <w:rPr>
          <w:rFonts w:ascii="Arial" w:hAnsi="Arial"/>
          <w:color w:val="0000FF"/>
          <w:sz w:val="16"/>
        </w:rPr>
        <w:t>Published and accessible descriptions of organizational structures, job responsibilities, and employee pol</w:t>
      </w:r>
      <w:r>
        <w:rPr>
          <w:rFonts w:ascii="Arial" w:hAnsi="Arial"/>
          <w:color w:val="0000FF"/>
          <w:sz w:val="16"/>
        </w:rPr>
        <w:t>icies.</w:t>
      </w:r>
      <w:proofErr w:type="gramEnd"/>
    </w:p>
    <w:p w:rsidR="000C762C" w:rsidRPr="009D3825" w:rsidRDefault="00A478B7" w:rsidP="00A478B7">
      <w:pPr>
        <w:pStyle w:val="Heading3"/>
      </w:pPr>
      <w:bookmarkStart w:id="39" w:name="_Toc495293761"/>
      <w:bookmarkStart w:id="40" w:name="_Toc498528154"/>
      <w:r>
        <w:t xml:space="preserve">Standard 6A, EE1, EE6 – </w:t>
      </w:r>
      <w:r w:rsidR="00E15D9E">
        <w:t>CoA Concern</w:t>
      </w:r>
      <w:bookmarkEnd w:id="39"/>
      <w:bookmarkEnd w:id="40"/>
    </w:p>
    <w:p w:rsidR="000C762C" w:rsidRDefault="009A6275" w:rsidP="000C762C">
      <w:pPr>
        <w:ind w:left="1080" w:hanging="360"/>
        <w:rPr>
          <w:rFonts w:ascii="Arial" w:hAnsi="Arial"/>
          <w:color w:val="0000FF"/>
          <w:sz w:val="16"/>
        </w:rPr>
      </w:pPr>
      <w:r>
        <w:rPr>
          <w:rFonts w:ascii="Arial" w:hAnsi="Arial"/>
          <w:color w:val="0000FF"/>
          <w:sz w:val="16"/>
        </w:rPr>
        <w:t>Q</w:t>
      </w:r>
      <w:r w:rsidR="00E15D9E" w:rsidRPr="00E15D9E">
        <w:rPr>
          <w:rFonts w:ascii="Arial" w:hAnsi="Arial"/>
          <w:color w:val="0000FF"/>
          <w:sz w:val="16"/>
        </w:rPr>
        <w:t xml:space="preserve">ualified personnel with documentation </w:t>
      </w:r>
      <w:r>
        <w:rPr>
          <w:rFonts w:ascii="Arial" w:hAnsi="Arial"/>
          <w:color w:val="0000FF"/>
          <w:sz w:val="16"/>
        </w:rPr>
        <w:t>of appropriate job descriptions</w:t>
      </w:r>
    </w:p>
    <w:p w:rsidR="000C762C" w:rsidRPr="00B075A0" w:rsidRDefault="000C762C"/>
    <w:p w:rsidR="00483A96" w:rsidRPr="00B075A0" w:rsidRDefault="00483A96" w:rsidP="00483A96">
      <w:r w:rsidRPr="00B075A0">
        <w:t xml:space="preserve">The HR </w:t>
      </w:r>
      <w:r w:rsidR="00A65817">
        <w:t>Generalist</w:t>
      </w:r>
      <w:r w:rsidRPr="00B075A0">
        <w:t xml:space="preserve"> maintains the Personnel files for all PVBI employees, which include employee application, tax information, job descriptions, arrest certification forms, and other employee records as appropriate, as well as background checks / criminal clearances and I-9 Employment Eligibility Verification, in separate, restricted files.</w:t>
      </w:r>
    </w:p>
    <w:p w:rsidR="00483A96" w:rsidRPr="003B3502" w:rsidRDefault="00483A96" w:rsidP="00483A96"/>
    <w:p w:rsidR="00D1516E" w:rsidRPr="003B3502" w:rsidRDefault="00D1516E" w:rsidP="00D1516E">
      <w:r w:rsidRPr="003B3502">
        <w:t>The HR Generalist has reviewed all files and has developed a template for the job descriptions.  There are currently 2</w:t>
      </w:r>
      <w:r w:rsidR="005E44AC" w:rsidRPr="003B3502">
        <w:t>4</w:t>
      </w:r>
      <w:r w:rsidRPr="003B3502">
        <w:t xml:space="preserve"> positions within the Institute, all of which have job descriptions.</w:t>
      </w:r>
      <w:r w:rsidR="00D81FF5" w:rsidRPr="003B3502">
        <w:t xml:space="preserve">  Administrators proposed and the President approved qualifications for </w:t>
      </w:r>
      <w:r w:rsidR="005E44AC" w:rsidRPr="003B3502">
        <w:t>8</w:t>
      </w:r>
      <w:r w:rsidR="00CB0D9D" w:rsidRPr="003B3502">
        <w:t>3</w:t>
      </w:r>
      <w:r w:rsidR="005E44AC" w:rsidRPr="003B3502">
        <w:t>%</w:t>
      </w:r>
      <w:r w:rsidR="00CB0D9D" w:rsidRPr="003B3502">
        <w:t xml:space="preserve"> of the</w:t>
      </w:r>
      <w:r w:rsidR="00D81FF5" w:rsidRPr="003B3502">
        <w:t xml:space="preserve"> job descriptions</w:t>
      </w:r>
      <w:r w:rsidR="005E44AC" w:rsidRPr="003B3502">
        <w:t xml:space="preserve"> (20 out of 24)</w:t>
      </w:r>
      <w:r w:rsidR="00D81FF5" w:rsidRPr="003B3502">
        <w:t>.</w:t>
      </w:r>
      <w:r w:rsidRPr="003B3502">
        <w:t xml:space="preserve">  </w:t>
      </w:r>
      <w:r w:rsidR="00CB0D9D" w:rsidRPr="003B3502">
        <w:t>All of these</w:t>
      </w:r>
      <w:r w:rsidRPr="003B3502">
        <w:t xml:space="preserve"> are judged to be acceptable</w:t>
      </w:r>
      <w:r w:rsidR="00CB0D9D" w:rsidRPr="003B3502">
        <w:t>.</w:t>
      </w:r>
      <w:r w:rsidRPr="003B3502">
        <w:t xml:space="preserve"> </w:t>
      </w:r>
      <w:r w:rsidR="00CB0D9D" w:rsidRPr="003B3502">
        <w:t xml:space="preserve"> </w:t>
      </w:r>
      <w:r w:rsidR="005E44AC" w:rsidRPr="003B3502">
        <w:t>The remaining four</w:t>
      </w:r>
      <w:r w:rsidRPr="003B3502">
        <w:t xml:space="preserve"> </w:t>
      </w:r>
      <w:r w:rsidR="00CB0D9D" w:rsidRPr="003B3502">
        <w:t xml:space="preserve">job descriptions </w:t>
      </w:r>
      <w:r w:rsidRPr="003B3502">
        <w:t xml:space="preserve">are delegated </w:t>
      </w:r>
      <w:r w:rsidR="00A13D54" w:rsidRPr="003B3502">
        <w:t xml:space="preserve">to be revised by the supervising administrator and submitted to the President for approval by </w:t>
      </w:r>
      <w:r w:rsidR="005E44AC" w:rsidRPr="003B3502">
        <w:t>December 31, 2017</w:t>
      </w:r>
      <w:r w:rsidR="00CB0D9D" w:rsidRPr="003B3502">
        <w:t xml:space="preserve">. </w:t>
      </w:r>
      <w:r w:rsidRPr="003B3502">
        <w:t xml:space="preserve"> The persons in these positions currently meet the qualifications</w:t>
      </w:r>
      <w:r w:rsidR="00CB0D9D" w:rsidRPr="003B3502">
        <w:t>,</w:t>
      </w:r>
      <w:r w:rsidR="00D81FF5" w:rsidRPr="003B3502">
        <w:t xml:space="preserve"> </w:t>
      </w:r>
      <w:r w:rsidR="00CB0D9D" w:rsidRPr="003B3502">
        <w:t>with a few</w:t>
      </w:r>
      <w:r w:rsidR="00D81FF5" w:rsidRPr="003B3502">
        <w:t xml:space="preserve"> exceptions</w:t>
      </w:r>
      <w:r w:rsidR="00693770" w:rsidRPr="003B3502">
        <w:t xml:space="preserve"> </w:t>
      </w:r>
      <w:r w:rsidR="00CB0D9D" w:rsidRPr="003B3502">
        <w:t>noted and commitments made to remedy the shortage</w:t>
      </w:r>
      <w:r w:rsidRPr="003B3502">
        <w:t>.</w:t>
      </w:r>
    </w:p>
    <w:p w:rsidR="00D1516E" w:rsidRPr="003B3502" w:rsidRDefault="00D1516E" w:rsidP="00D1516E"/>
    <w:p w:rsidR="00DA3B17" w:rsidRPr="003B3502" w:rsidRDefault="00CB0D9D" w:rsidP="00DA3B17">
      <w:r w:rsidRPr="003B3502">
        <w:t>PVBI has provided some training opportunities to advance employees</w:t>
      </w:r>
      <w:r w:rsidR="000A2435">
        <w:t>’</w:t>
      </w:r>
      <w:r w:rsidRPr="003B3502">
        <w:t xml:space="preserve"> performance.  The </w:t>
      </w:r>
      <w:r w:rsidR="00DA3B17" w:rsidRPr="003B3502">
        <w:t xml:space="preserve">HR </w:t>
      </w:r>
      <w:r w:rsidR="00A65817" w:rsidRPr="003B3502">
        <w:t>Generalist</w:t>
      </w:r>
      <w:r w:rsidR="00DA3B17" w:rsidRPr="003B3502">
        <w:t xml:space="preserve"> attended a seminar </w:t>
      </w:r>
      <w:r w:rsidR="005748A8" w:rsidRPr="003B3502">
        <w:t>on H</w:t>
      </w:r>
      <w:r w:rsidRPr="003B3502">
        <w:t xml:space="preserve">uman </w:t>
      </w:r>
      <w:r w:rsidR="005748A8" w:rsidRPr="003B3502">
        <w:t>R</w:t>
      </w:r>
      <w:r w:rsidRPr="003B3502">
        <w:t>esources</w:t>
      </w:r>
      <w:r w:rsidR="005748A8" w:rsidRPr="003B3502">
        <w:t xml:space="preserve"> topics</w:t>
      </w:r>
      <w:r w:rsidR="00DA3B17" w:rsidRPr="003B3502">
        <w:t>, which was paid for by Penn View.</w:t>
      </w:r>
      <w:r w:rsidR="00D1516E" w:rsidRPr="003B3502">
        <w:t xml:space="preserve">  Both persons in the Business Office are taking additional coursework to strengthen their credentials.</w:t>
      </w:r>
      <w:r w:rsidR="001E28A2" w:rsidRPr="003B3502">
        <w:t xml:space="preserve">  Five administrators</w:t>
      </w:r>
      <w:r w:rsidR="00976C78" w:rsidRPr="003B3502">
        <w:t xml:space="preserve"> </w:t>
      </w:r>
      <w:r w:rsidR="006358C7" w:rsidRPr="003B3502">
        <w:t xml:space="preserve">have </w:t>
      </w:r>
      <w:r w:rsidR="001E28A2" w:rsidRPr="003B3502">
        <w:t xml:space="preserve">attended safety seminars to consider campus needs in the area of security. The Academic Dean </w:t>
      </w:r>
      <w:r w:rsidR="00541D13" w:rsidRPr="003B3502">
        <w:t xml:space="preserve">attends the </w:t>
      </w:r>
      <w:proofErr w:type="spellStart"/>
      <w:r w:rsidR="00541D13" w:rsidRPr="003B3502">
        <w:t>Aldersgate</w:t>
      </w:r>
      <w:proofErr w:type="spellEnd"/>
      <w:r w:rsidR="00541D13" w:rsidRPr="003B3502">
        <w:t xml:space="preserve"> Forum</w:t>
      </w:r>
      <w:r w:rsidRPr="003B3502">
        <w:t xml:space="preserve"> each year</w:t>
      </w:r>
      <w:r w:rsidR="00541D13" w:rsidRPr="003B3502">
        <w:t>.</w:t>
      </w:r>
      <w:r w:rsidR="001E28A2" w:rsidRPr="003B3502">
        <w:t xml:space="preserve"> </w:t>
      </w:r>
      <w:r w:rsidRPr="003B3502">
        <w:t>Several of the administrators take part in the College Administrators’ Roundtable convened</w:t>
      </w:r>
      <w:r w:rsidR="006358C7">
        <w:t xml:space="preserve"> annually</w:t>
      </w:r>
      <w:bookmarkStart w:id="41" w:name="_GoBack"/>
      <w:bookmarkEnd w:id="41"/>
      <w:r w:rsidRPr="003B3502">
        <w:t xml:space="preserve"> among </w:t>
      </w:r>
      <w:r w:rsidR="00D132DF" w:rsidRPr="003B3502">
        <w:t>six</w:t>
      </w:r>
      <w:r w:rsidRPr="003B3502">
        <w:t xml:space="preserve"> Bible Colleges within the conservative Wesleyan-Arminian constituency.</w:t>
      </w:r>
    </w:p>
    <w:p w:rsidR="00DA3B17" w:rsidRPr="003B3502" w:rsidRDefault="00DA3B17" w:rsidP="00DA3B17"/>
    <w:p w:rsidR="0071406A" w:rsidRDefault="0071406A" w:rsidP="0071406A">
      <w:pPr>
        <w:pStyle w:val="Heading2"/>
      </w:pPr>
      <w:bookmarkStart w:id="42" w:name="_Toc495293762"/>
      <w:bookmarkStart w:id="43" w:name="_Toc498528155"/>
      <w:r>
        <w:t>Standard 6B – Financial Resources</w:t>
      </w:r>
      <w:bookmarkEnd w:id="42"/>
      <w:bookmarkEnd w:id="43"/>
    </w:p>
    <w:p w:rsidR="00763D07" w:rsidRDefault="00763D07" w:rsidP="00763D07">
      <w:r>
        <w:t>The Commission expressed no concerns regarding Standard 6B.</w:t>
      </w:r>
    </w:p>
    <w:p w:rsidR="00763D07" w:rsidRDefault="00763D07" w:rsidP="004735C7"/>
    <w:p w:rsidR="00763D07" w:rsidRDefault="00763D07" w:rsidP="00763D07">
      <w:pPr>
        <w:pStyle w:val="Heading2"/>
      </w:pPr>
      <w:bookmarkStart w:id="44" w:name="_Toc495293763"/>
      <w:bookmarkStart w:id="45" w:name="_Toc498528156"/>
      <w:r>
        <w:t>Standard 6C – Physical Resources</w:t>
      </w:r>
      <w:bookmarkEnd w:id="44"/>
      <w:bookmarkEnd w:id="45"/>
    </w:p>
    <w:p w:rsidR="00763D07" w:rsidRDefault="00763D07" w:rsidP="00763D07">
      <w:r>
        <w:t>The Commission expressed no concerns regarding Standard 6C.</w:t>
      </w:r>
    </w:p>
    <w:p w:rsidR="00763D07" w:rsidRDefault="00763D07" w:rsidP="004735C7"/>
    <w:p w:rsidR="00763D07" w:rsidRDefault="00763D07" w:rsidP="00763D07">
      <w:pPr>
        <w:pStyle w:val="Heading2"/>
      </w:pPr>
      <w:bookmarkStart w:id="46" w:name="_Toc495293764"/>
      <w:bookmarkStart w:id="47" w:name="_Toc498528157"/>
      <w:r>
        <w:t>Standard 6D – Technological Resources</w:t>
      </w:r>
      <w:bookmarkEnd w:id="46"/>
      <w:bookmarkEnd w:id="47"/>
    </w:p>
    <w:p w:rsidR="00763D07" w:rsidRDefault="00763D07" w:rsidP="00763D07">
      <w:r>
        <w:t>The Commission expressed no concerns regarding Standard 6D.</w:t>
      </w:r>
    </w:p>
    <w:p w:rsidR="001B10EB" w:rsidRDefault="001B10EB"/>
    <w:p w:rsidR="001515F3" w:rsidRDefault="001515F3" w:rsidP="007D73C9">
      <w:pPr>
        <w:pStyle w:val="Heading1"/>
      </w:pPr>
      <w:bookmarkStart w:id="48" w:name="_Toc450127285"/>
      <w:bookmarkStart w:id="49" w:name="_Toc495293765"/>
      <w:bookmarkStart w:id="50" w:name="_Toc498528158"/>
      <w:r>
        <w:lastRenderedPageBreak/>
        <w:t>Standard 7 – Enrollment Management</w:t>
      </w:r>
      <w:bookmarkEnd w:id="48"/>
      <w:bookmarkEnd w:id="49"/>
      <w:bookmarkEnd w:id="50"/>
    </w:p>
    <w:p w:rsidR="00763D07" w:rsidRDefault="00763D07" w:rsidP="00763D07">
      <w:r>
        <w:t>The Commission expressed no concerns regarding Standard 7.</w:t>
      </w:r>
    </w:p>
    <w:p w:rsidR="00093BFF" w:rsidRDefault="00093BFF">
      <w:pPr>
        <w:ind w:left="360" w:hanging="360"/>
      </w:pPr>
    </w:p>
    <w:p w:rsidR="001515F3" w:rsidRDefault="001515F3" w:rsidP="007D73C9">
      <w:pPr>
        <w:pStyle w:val="Heading1"/>
      </w:pPr>
      <w:bookmarkStart w:id="51" w:name="_Toc450127292"/>
      <w:bookmarkStart w:id="52" w:name="_Toc495293766"/>
      <w:bookmarkStart w:id="53" w:name="_Toc498528159"/>
      <w:r>
        <w:t>Standard 8 – Student Services</w:t>
      </w:r>
      <w:bookmarkEnd w:id="51"/>
      <w:bookmarkEnd w:id="52"/>
      <w:bookmarkEnd w:id="53"/>
    </w:p>
    <w:p w:rsidR="008D4F7F" w:rsidRDefault="008D4F7F" w:rsidP="008D4F7F">
      <w:pPr>
        <w:ind w:left="720"/>
        <w:rPr>
          <w:rFonts w:ascii="Arial" w:hAnsi="Arial"/>
          <w:color w:val="0000FF"/>
          <w:sz w:val="16"/>
        </w:rPr>
      </w:pPr>
      <w:r w:rsidRPr="008D4F7F">
        <w:rPr>
          <w:rFonts w:ascii="Arial" w:hAnsi="Arial"/>
          <w:color w:val="0000FF"/>
          <w:sz w:val="16"/>
        </w:rPr>
        <w:t>The institution provides services that contribute to the holistic development and care of students and that are appropriate to the level of education and delivery system.</w:t>
      </w:r>
    </w:p>
    <w:p w:rsidR="008D4F7F" w:rsidRDefault="008D4F7F" w:rsidP="008D4F7F">
      <w:pPr>
        <w:ind w:left="720"/>
        <w:rPr>
          <w:rFonts w:ascii="Arial" w:hAnsi="Arial"/>
          <w:color w:val="0000FF"/>
          <w:sz w:val="16"/>
        </w:rPr>
      </w:pPr>
    </w:p>
    <w:p w:rsidR="008D4F7F" w:rsidRDefault="008D4F7F" w:rsidP="008D4F7F">
      <w:pPr>
        <w:ind w:left="1080" w:hanging="360"/>
        <w:rPr>
          <w:rFonts w:ascii="Arial" w:hAnsi="Arial"/>
          <w:color w:val="0000FF"/>
          <w:sz w:val="16"/>
        </w:rPr>
      </w:pPr>
      <w:r>
        <w:rPr>
          <w:rFonts w:ascii="Arial" w:hAnsi="Arial"/>
          <w:color w:val="0000FF"/>
          <w:sz w:val="16"/>
        </w:rPr>
        <w:t>EE3</w:t>
      </w:r>
      <w:r w:rsidRPr="006563E6">
        <w:rPr>
          <w:rFonts w:ascii="Arial" w:hAnsi="Arial"/>
          <w:color w:val="0000FF"/>
          <w:sz w:val="16"/>
        </w:rPr>
        <w:t>.</w:t>
      </w:r>
      <w:r>
        <w:rPr>
          <w:rFonts w:ascii="Arial" w:hAnsi="Arial"/>
          <w:color w:val="0000FF"/>
          <w:sz w:val="16"/>
        </w:rPr>
        <w:t xml:space="preserve"> </w:t>
      </w:r>
      <w:proofErr w:type="gramStart"/>
      <w:r w:rsidRPr="007E78E8">
        <w:rPr>
          <w:rFonts w:ascii="Arial" w:hAnsi="Arial"/>
          <w:color w:val="0000FF"/>
          <w:sz w:val="16"/>
        </w:rPr>
        <w:t>Services that address</w:t>
      </w:r>
      <w:r>
        <w:rPr>
          <w:rFonts w:ascii="Arial" w:hAnsi="Arial"/>
          <w:color w:val="0000FF"/>
          <w:sz w:val="16"/>
        </w:rPr>
        <w:t xml:space="preserve"> </w:t>
      </w:r>
      <w:r w:rsidRPr="007E78E8">
        <w:rPr>
          <w:rFonts w:ascii="Arial" w:hAnsi="Arial"/>
          <w:color w:val="0000FF"/>
          <w:sz w:val="16"/>
        </w:rPr>
        <w:t>diverse student needs, abilities, and cultures</w:t>
      </w:r>
      <w:r>
        <w:rPr>
          <w:rFonts w:ascii="Arial" w:hAnsi="Arial"/>
          <w:color w:val="0000FF"/>
          <w:sz w:val="16"/>
        </w:rPr>
        <w:t>.</w:t>
      </w:r>
      <w:proofErr w:type="gramEnd"/>
    </w:p>
    <w:p w:rsidR="008D4F7F" w:rsidRDefault="008D4F7F" w:rsidP="008D4F7F">
      <w:pPr>
        <w:ind w:left="1080" w:hanging="360"/>
        <w:rPr>
          <w:rFonts w:ascii="Arial" w:hAnsi="Arial"/>
          <w:color w:val="0000FF"/>
          <w:sz w:val="16"/>
        </w:rPr>
      </w:pPr>
    </w:p>
    <w:p w:rsidR="008D4F7F" w:rsidRDefault="008D4F7F" w:rsidP="008D4F7F">
      <w:pPr>
        <w:pStyle w:val="Heading3"/>
      </w:pPr>
      <w:bookmarkStart w:id="54" w:name="_Toc495293767"/>
      <w:bookmarkStart w:id="55" w:name="_Toc498528160"/>
      <w:r w:rsidRPr="008D4F7F">
        <w:t xml:space="preserve">Standard 8, EE 3 </w:t>
      </w:r>
      <w:r>
        <w:t>– CoA Concern</w:t>
      </w:r>
      <w:bookmarkEnd w:id="54"/>
      <w:bookmarkEnd w:id="55"/>
    </w:p>
    <w:p w:rsidR="008D4F7F" w:rsidRPr="00763D07" w:rsidRDefault="008D4F7F" w:rsidP="008D4F7F">
      <w:pPr>
        <w:ind w:left="720"/>
        <w:rPr>
          <w:rFonts w:ascii="Arial" w:hAnsi="Arial"/>
          <w:color w:val="0000FF"/>
          <w:sz w:val="16"/>
        </w:rPr>
      </w:pPr>
      <w:r w:rsidRPr="008D4F7F">
        <w:rPr>
          <w:rFonts w:ascii="Arial" w:hAnsi="Arial"/>
          <w:color w:val="0000FF"/>
          <w:sz w:val="16"/>
        </w:rPr>
        <w:t>Dissemination of policies addressing ADA accommodations for students with documented needs.</w:t>
      </w:r>
    </w:p>
    <w:p w:rsidR="007E78E8" w:rsidRDefault="007E78E8" w:rsidP="000D3292">
      <w:pPr>
        <w:ind w:left="1080" w:hanging="360"/>
        <w:rPr>
          <w:rFonts w:ascii="Arial" w:hAnsi="Arial"/>
          <w:color w:val="0000FF"/>
          <w:sz w:val="16"/>
        </w:rPr>
      </w:pPr>
    </w:p>
    <w:p w:rsidR="00D7780E" w:rsidRPr="00266090" w:rsidRDefault="00EA2B92" w:rsidP="00D7780E">
      <w:pPr>
        <w:rPr>
          <w:color w:val="00B0F0"/>
        </w:rPr>
      </w:pPr>
      <w:r w:rsidRPr="003D5B9A">
        <w:t>The</w:t>
      </w:r>
      <w:r w:rsidR="005E2E37" w:rsidRPr="003D5B9A">
        <w:t xml:space="preserve"> policies relative to the</w:t>
      </w:r>
      <w:r w:rsidRPr="003D5B9A">
        <w:t xml:space="preserve"> </w:t>
      </w:r>
      <w:r w:rsidR="005E2E37" w:rsidRPr="003D5B9A">
        <w:t>Americans with Disabilities Act of 1990 (ADA) and the Family Educational Rights and Privacy Act of 1974 (</w:t>
      </w:r>
      <w:r w:rsidRPr="003D5B9A">
        <w:t>FERPA</w:t>
      </w:r>
      <w:r w:rsidR="005E2E37" w:rsidRPr="003D5B9A">
        <w:t>)</w:t>
      </w:r>
      <w:r w:rsidRPr="003D5B9A">
        <w:t xml:space="preserve"> were approved by the Administrative Committee on December 6, 2016</w:t>
      </w:r>
      <w:r w:rsidR="005E2E37" w:rsidRPr="003D5B9A">
        <w:t>,</w:t>
      </w:r>
      <w:r w:rsidRPr="003D5B9A">
        <w:t xml:space="preserve"> </w:t>
      </w:r>
      <w:r w:rsidR="000527E7" w:rsidRPr="003D5B9A">
        <w:t xml:space="preserve">(Administrative Committee Minutes), </w:t>
      </w:r>
      <w:r w:rsidR="003151EC" w:rsidRPr="003D5B9A">
        <w:t>presented to</w:t>
      </w:r>
      <w:r w:rsidR="000527E7" w:rsidRPr="003D5B9A">
        <w:t xml:space="preserve"> the Board of Directors </w:t>
      </w:r>
      <w:r w:rsidR="00E45125" w:rsidRPr="003D5B9A">
        <w:t>April 13, 2017</w:t>
      </w:r>
      <w:r w:rsidR="000527E7" w:rsidRPr="003D5B9A">
        <w:t xml:space="preserve"> (PVBI Board of Directors Minutes),</w:t>
      </w:r>
      <w:r w:rsidRPr="003D5B9A">
        <w:t xml:space="preserve"> and inserted in the Student Handbook, July 20, 2017. </w:t>
      </w:r>
      <w:r w:rsidR="00266090" w:rsidRPr="003D5B9A">
        <w:t xml:space="preserve">Students </w:t>
      </w:r>
      <w:r w:rsidR="0036754B" w:rsidRPr="003D5B9A">
        <w:t xml:space="preserve">received the </w:t>
      </w:r>
      <w:r w:rsidR="00266090" w:rsidRPr="003D5B9A">
        <w:t>Student Handbook</w:t>
      </w:r>
      <w:r w:rsidR="00D7780E" w:rsidRPr="003D5B9A">
        <w:t xml:space="preserve"> (REV July 20, 2017)</w:t>
      </w:r>
      <w:r w:rsidR="00266090" w:rsidRPr="003D5B9A">
        <w:t xml:space="preserve"> at the beginning of the year in the dorm orientation on August</w:t>
      </w:r>
      <w:r w:rsidR="0036754B" w:rsidRPr="003D5B9A">
        <w:t xml:space="preserve"> 23, 2017</w:t>
      </w:r>
      <w:r w:rsidR="00266090" w:rsidRPr="003D5B9A">
        <w:t xml:space="preserve"> </w:t>
      </w:r>
      <w:r w:rsidR="0036754B" w:rsidRPr="003D5B9A">
        <w:t>and/or in the All-Student Orientation on August 25, 2017.  Copies are further available from the Dean of Students, the Academic Dean, and the Registrar. The Student Handbook contains the ADA and FERPA</w:t>
      </w:r>
      <w:r w:rsidR="003151EC" w:rsidRPr="003D5B9A">
        <w:t xml:space="preserve"> policies as they relate to students</w:t>
      </w:r>
      <w:r w:rsidR="0036754B" w:rsidRPr="003D5B9A">
        <w:t xml:space="preserve"> </w:t>
      </w:r>
      <w:r w:rsidR="00D7780E" w:rsidRPr="003D5B9A">
        <w:t>(</w:t>
      </w:r>
      <w:r w:rsidR="00B27F9D" w:rsidRPr="003D5B9A">
        <w:t>p</w:t>
      </w:r>
      <w:r w:rsidR="00D7780E" w:rsidRPr="003D5B9A">
        <w:t>p. 24-27)</w:t>
      </w:r>
      <w:r w:rsidR="0036754B" w:rsidRPr="003D5B9A">
        <w:t>.</w:t>
      </w:r>
      <w:r w:rsidR="008E1DB7" w:rsidRPr="003D5B9A">
        <w:t xml:space="preserve">  Students are required to submit signed statements to the Registrar and to the Dean of Students that they have read assigned sections of the Student Handbook.</w:t>
      </w:r>
      <w:r w:rsidR="005E2E37" w:rsidRPr="003D5B9A">
        <w:t xml:space="preserve">  </w:t>
      </w:r>
      <w:r w:rsidR="009E76DB" w:rsidRPr="003D5B9A">
        <w:t>Appropriate notice of compliance with ADA and FERPA was posted on the web site October 9, 2017 at</w:t>
      </w:r>
      <w:r w:rsidR="009E76DB">
        <w:rPr>
          <w:color w:val="00B0F0"/>
        </w:rPr>
        <w:t xml:space="preserve"> </w:t>
      </w:r>
      <w:hyperlink r:id="rId12" w:history="1">
        <w:r w:rsidR="009E76DB">
          <w:rPr>
            <w:rStyle w:val="Hyperlink"/>
          </w:rPr>
          <w:t>https://pvbi.edu/student-advice-support.html</w:t>
        </w:r>
      </w:hyperlink>
      <w:r w:rsidR="009E76DB">
        <w:t xml:space="preserve"> and</w:t>
      </w:r>
      <w:r w:rsidR="009E76DB">
        <w:rPr>
          <w:color w:val="00B0F0"/>
        </w:rPr>
        <w:t xml:space="preserve"> </w:t>
      </w:r>
      <w:hyperlink r:id="rId13" w:history="1">
        <w:r w:rsidR="009E76DB">
          <w:rPr>
            <w:rStyle w:val="Hyperlink"/>
          </w:rPr>
          <w:t>https://pvbi.edu/requirements.html</w:t>
        </w:r>
      </w:hyperlink>
      <w:r w:rsidR="009E76DB" w:rsidRPr="003D5B9A">
        <w:t xml:space="preserve"> with links to the full policy documents.</w:t>
      </w:r>
    </w:p>
    <w:p w:rsidR="00D7780E" w:rsidRPr="00266090" w:rsidRDefault="00D7780E" w:rsidP="00D7780E"/>
    <w:p w:rsidR="001515F3" w:rsidRDefault="001515F3" w:rsidP="007D73C9">
      <w:pPr>
        <w:pStyle w:val="Heading1"/>
      </w:pPr>
      <w:bookmarkStart w:id="56" w:name="_Toc450127296"/>
      <w:bookmarkStart w:id="57" w:name="_Toc495293768"/>
      <w:bookmarkStart w:id="58" w:name="_Toc498528161"/>
      <w:r>
        <w:t>Standard 9 – Faculty</w:t>
      </w:r>
      <w:bookmarkEnd w:id="56"/>
      <w:bookmarkEnd w:id="57"/>
      <w:bookmarkEnd w:id="58"/>
    </w:p>
    <w:p w:rsidR="008D4F7F" w:rsidRDefault="009577C6" w:rsidP="009577C6">
      <w:pPr>
        <w:ind w:left="720"/>
        <w:rPr>
          <w:rFonts w:ascii="Arial" w:hAnsi="Arial"/>
          <w:color w:val="0000FF"/>
          <w:sz w:val="16"/>
        </w:rPr>
      </w:pPr>
      <w:r w:rsidRPr="009577C6">
        <w:rPr>
          <w:rFonts w:ascii="Arial" w:hAnsi="Arial"/>
          <w:color w:val="0000FF"/>
          <w:sz w:val="16"/>
        </w:rPr>
        <w:t>The institution maintains a faculty committed to its mission and qualified academically and spiritually to facilitate student learning within their disciplines and to contribute to the development of a biblical worldview. The institution fosters an academic climate that stimulates the exchange of ideas, encourages professional development, promotes the well-being of faculty, and supports the faculty’s role in decision-making</w:t>
      </w:r>
      <w:r>
        <w:rPr>
          <w:rFonts w:ascii="Arial" w:hAnsi="Arial"/>
          <w:color w:val="0000FF"/>
          <w:sz w:val="16"/>
        </w:rPr>
        <w:t>.</w:t>
      </w:r>
    </w:p>
    <w:p w:rsidR="00C81203" w:rsidRPr="009577C6" w:rsidRDefault="00C81203" w:rsidP="009577C6">
      <w:pPr>
        <w:ind w:left="720"/>
        <w:rPr>
          <w:rFonts w:ascii="Arial" w:hAnsi="Arial"/>
          <w:color w:val="0000FF"/>
          <w:sz w:val="16"/>
        </w:rPr>
      </w:pPr>
    </w:p>
    <w:p w:rsidR="00E3111F" w:rsidRDefault="00C81203" w:rsidP="00E3111F">
      <w:pPr>
        <w:ind w:left="1080" w:hanging="360"/>
        <w:rPr>
          <w:rFonts w:ascii="Arial" w:hAnsi="Arial"/>
          <w:color w:val="0000FF"/>
          <w:sz w:val="16"/>
        </w:rPr>
      </w:pPr>
      <w:proofErr w:type="gramStart"/>
      <w:r w:rsidRPr="00C81203">
        <w:rPr>
          <w:rFonts w:ascii="Arial" w:hAnsi="Arial"/>
          <w:color w:val="0000FF"/>
          <w:sz w:val="16"/>
        </w:rPr>
        <w:t xml:space="preserve">Standard 9A </w:t>
      </w:r>
      <w:r w:rsidR="00E3111F">
        <w:rPr>
          <w:rFonts w:ascii="Arial" w:hAnsi="Arial"/>
          <w:color w:val="0000FF"/>
          <w:sz w:val="16"/>
        </w:rPr>
        <w:t>EE6.</w:t>
      </w:r>
      <w:proofErr w:type="gramEnd"/>
      <w:r w:rsidR="00E3111F">
        <w:rPr>
          <w:rFonts w:ascii="Arial" w:hAnsi="Arial"/>
          <w:color w:val="0000FF"/>
          <w:sz w:val="16"/>
        </w:rPr>
        <w:t xml:space="preserve"> </w:t>
      </w:r>
      <w:r w:rsidR="00E3111F" w:rsidRPr="00E3111F">
        <w:rPr>
          <w:rFonts w:ascii="Arial" w:hAnsi="Arial"/>
          <w:color w:val="0000FF"/>
          <w:sz w:val="16"/>
        </w:rPr>
        <w:t>A faculty handbook that delineates appropriate policies and procedures, including published criteria for the recruitment, appointment, teaching load, promotion, grievance processes, termination of faculty, and the safeguarding of intellectual property rights based on principles of fairness and regard for the rights of individuals.</w:t>
      </w:r>
    </w:p>
    <w:p w:rsidR="00E3111F" w:rsidRDefault="00E3111F" w:rsidP="00E3111F">
      <w:pPr>
        <w:ind w:left="1080" w:hanging="360"/>
        <w:rPr>
          <w:rFonts w:ascii="Arial" w:hAnsi="Arial"/>
          <w:color w:val="0000FF"/>
          <w:sz w:val="16"/>
        </w:rPr>
      </w:pPr>
    </w:p>
    <w:p w:rsidR="00C81203" w:rsidRDefault="00C81203" w:rsidP="00C81203">
      <w:pPr>
        <w:ind w:left="1080" w:hanging="360"/>
        <w:rPr>
          <w:rFonts w:ascii="Arial" w:hAnsi="Arial"/>
          <w:color w:val="0000FF"/>
          <w:sz w:val="16"/>
        </w:rPr>
      </w:pPr>
      <w:proofErr w:type="gramStart"/>
      <w:r>
        <w:rPr>
          <w:rFonts w:ascii="Arial" w:hAnsi="Arial"/>
          <w:color w:val="0000FF"/>
          <w:sz w:val="16"/>
        </w:rPr>
        <w:t>Standard 9B EE3.</w:t>
      </w:r>
      <w:proofErr w:type="gramEnd"/>
      <w:r>
        <w:rPr>
          <w:rFonts w:ascii="Arial" w:hAnsi="Arial"/>
          <w:color w:val="0000FF"/>
          <w:sz w:val="16"/>
        </w:rPr>
        <w:t xml:space="preserve"> </w:t>
      </w:r>
      <w:r w:rsidRPr="00E3111F">
        <w:rPr>
          <w:rFonts w:ascii="Arial" w:hAnsi="Arial"/>
          <w:color w:val="0000FF"/>
          <w:sz w:val="16"/>
        </w:rPr>
        <w:t>A process of faculty appointment that involves related academic and administrative personnel.</w:t>
      </w:r>
    </w:p>
    <w:p w:rsidR="00C81203" w:rsidRDefault="00C81203" w:rsidP="00E3111F">
      <w:pPr>
        <w:ind w:left="1080" w:hanging="360"/>
        <w:rPr>
          <w:rFonts w:ascii="Arial" w:hAnsi="Arial"/>
          <w:color w:val="0000FF"/>
          <w:sz w:val="16"/>
        </w:rPr>
      </w:pPr>
    </w:p>
    <w:p w:rsidR="00E3111F" w:rsidRDefault="00E3111F" w:rsidP="00E3111F">
      <w:pPr>
        <w:pStyle w:val="Heading3"/>
      </w:pPr>
      <w:bookmarkStart w:id="59" w:name="_Toc495293769"/>
      <w:bookmarkStart w:id="60" w:name="_Toc498528162"/>
      <w:r w:rsidRPr="009577C6">
        <w:t>Standard 9</w:t>
      </w:r>
      <w:r w:rsidR="00C81203">
        <w:t>A</w:t>
      </w:r>
      <w:r w:rsidRPr="009577C6">
        <w:t>, EE 6</w:t>
      </w:r>
      <w:proofErr w:type="gramStart"/>
      <w:r w:rsidR="00C81203">
        <w:t>;  9B</w:t>
      </w:r>
      <w:proofErr w:type="gramEnd"/>
      <w:r w:rsidR="00C81203">
        <w:t>, EE3</w:t>
      </w:r>
      <w:r w:rsidR="00F0227A" w:rsidRPr="008D4F7F">
        <w:t xml:space="preserve"> </w:t>
      </w:r>
      <w:r w:rsidR="00F0227A">
        <w:t>– CoA Concern</w:t>
      </w:r>
      <w:bookmarkEnd w:id="59"/>
      <w:bookmarkEnd w:id="60"/>
    </w:p>
    <w:p w:rsidR="00E3111F" w:rsidRDefault="00E3111F" w:rsidP="00E3111F">
      <w:pPr>
        <w:ind w:left="1080" w:hanging="360"/>
        <w:rPr>
          <w:rFonts w:ascii="Arial" w:hAnsi="Arial"/>
          <w:color w:val="0000FF"/>
          <w:sz w:val="16"/>
        </w:rPr>
      </w:pPr>
      <w:r>
        <w:rPr>
          <w:rFonts w:ascii="Arial" w:hAnsi="Arial"/>
          <w:color w:val="0000FF"/>
          <w:sz w:val="16"/>
        </w:rPr>
        <w:t>D</w:t>
      </w:r>
      <w:r w:rsidRPr="00E3111F">
        <w:rPr>
          <w:rFonts w:ascii="Arial" w:hAnsi="Arial"/>
          <w:color w:val="0000FF"/>
          <w:sz w:val="16"/>
        </w:rPr>
        <w:t>evelopment and implementation of policies and procedures for recruitment and appointment of faculty that involves related academic and administrative personnel and faculty handbook policies on teaching load, promotion, termination of faculty and grievance procedures</w:t>
      </w:r>
      <w:r>
        <w:rPr>
          <w:rFonts w:ascii="Arial" w:hAnsi="Arial"/>
          <w:color w:val="0000FF"/>
          <w:sz w:val="16"/>
        </w:rPr>
        <w:t>.</w:t>
      </w:r>
    </w:p>
    <w:p w:rsidR="004735C7" w:rsidRDefault="004735C7" w:rsidP="004735C7"/>
    <w:p w:rsidR="00620E7E" w:rsidRDefault="00620E7E" w:rsidP="00620E7E">
      <w:r>
        <w:t xml:space="preserve">Every faculty member receives a </w:t>
      </w:r>
      <w:r w:rsidRPr="00341B8C">
        <w:t>Faculty and Staff Handbook</w:t>
      </w:r>
      <w:r>
        <w:t xml:space="preserve"> each year at the Faculty and Staff Orientation held on Monday of registration week, the week before fall </w:t>
      </w:r>
      <w:r w:rsidR="00341B8C">
        <w:t>I</w:t>
      </w:r>
      <w:r>
        <w:t xml:space="preserve">nstitute classes begin.  The </w:t>
      </w:r>
      <w:r w:rsidRPr="00341B8C">
        <w:t>Handbook</w:t>
      </w:r>
      <w:r>
        <w:t xml:space="preserve"> is updated </w:t>
      </w:r>
      <w:r w:rsidR="00341B8C">
        <w:t>annually by the Director of Operations</w:t>
      </w:r>
      <w:r w:rsidR="00277243">
        <w:t xml:space="preserve"> and the HR </w:t>
      </w:r>
      <w:r w:rsidR="00A65817">
        <w:t>Generalist</w:t>
      </w:r>
      <w:r w:rsidR="00341B8C">
        <w:t xml:space="preserve"> </w:t>
      </w:r>
      <w:r>
        <w:t>to reflect new or revised policies and procedures.</w:t>
      </w:r>
      <w:r w:rsidR="00341B8C">
        <w:t xml:space="preserve">  The updates and other salient points are reviewed in the Faculty and Staff Orientation.</w:t>
      </w:r>
      <w:r>
        <w:t xml:space="preserve">  Since </w:t>
      </w:r>
      <w:r w:rsidR="00341B8C">
        <w:t>August 2016</w:t>
      </w:r>
      <w:r>
        <w:t>, faculty members have</w:t>
      </w:r>
      <w:r w:rsidR="00341B8C">
        <w:t xml:space="preserve"> </w:t>
      </w:r>
      <w:r>
        <w:t xml:space="preserve">submitted to </w:t>
      </w:r>
      <w:r w:rsidR="00341B8C">
        <w:t xml:space="preserve">the HR </w:t>
      </w:r>
      <w:r w:rsidR="00A65817">
        <w:t>Generalist</w:t>
      </w:r>
      <w:r>
        <w:t xml:space="preserve"> a </w:t>
      </w:r>
      <w:r w:rsidR="00341B8C">
        <w:t xml:space="preserve">signed </w:t>
      </w:r>
      <w:r>
        <w:t xml:space="preserve">statement affirming that they have read the </w:t>
      </w:r>
      <w:r w:rsidRPr="00341B8C">
        <w:t>Handbook.</w:t>
      </w:r>
    </w:p>
    <w:p w:rsidR="00607A0B" w:rsidRDefault="00607A0B" w:rsidP="00607A0B"/>
    <w:p w:rsidR="00607A0B" w:rsidRPr="00120A2C" w:rsidRDefault="003D5B9A" w:rsidP="003D5B9A">
      <w:r w:rsidRPr="00120A2C">
        <w:lastRenderedPageBreak/>
        <w:t>The r</w:t>
      </w:r>
      <w:r w:rsidR="00607A0B" w:rsidRPr="00120A2C">
        <w:t xml:space="preserve">ecruitment and appointment of faculty </w:t>
      </w:r>
      <w:r w:rsidRPr="00120A2C">
        <w:t>involving</w:t>
      </w:r>
      <w:r w:rsidR="00607A0B" w:rsidRPr="00120A2C">
        <w:t xml:space="preserve"> related academic and administrative personnel</w:t>
      </w:r>
      <w:r w:rsidRPr="00120A2C">
        <w:t xml:space="preserve"> are addressed as follows:</w:t>
      </w:r>
    </w:p>
    <w:p w:rsidR="006E6663" w:rsidRPr="00120A2C" w:rsidRDefault="0090176B" w:rsidP="007C6EA6">
      <w:pPr>
        <w:ind w:left="720"/>
      </w:pPr>
      <w:r w:rsidRPr="00120A2C">
        <w:t>PVBI’s Hiring Policy, including the role of the President and other related academic and administrative personnel, is found on page 9 of the Faculty and Staff Handbook (2017).</w:t>
      </w:r>
      <w:r w:rsidR="007C6EA6" w:rsidRPr="00120A2C">
        <w:t xml:space="preserve">  Further details about mentored faculty members are found in the </w:t>
      </w:r>
      <w:r w:rsidR="00607A0B" w:rsidRPr="00120A2C">
        <w:t>Proposal for Faculty Hiring</w:t>
      </w:r>
      <w:r w:rsidR="00120A2C" w:rsidRPr="00120A2C">
        <w:t xml:space="preserve">, which was </w:t>
      </w:r>
      <w:r w:rsidR="00277243" w:rsidRPr="00120A2C">
        <w:t xml:space="preserve">approved by the Faculty May 29, </w:t>
      </w:r>
      <w:r w:rsidR="00607A0B" w:rsidRPr="00120A2C">
        <w:t>2014</w:t>
      </w:r>
      <w:r w:rsidR="00120A2C" w:rsidRPr="00120A2C">
        <w:t xml:space="preserve"> and has been implemented by the Academic Dean</w:t>
      </w:r>
      <w:r w:rsidR="007C6EA6" w:rsidRPr="00120A2C">
        <w:t xml:space="preserve">.  </w:t>
      </w:r>
      <w:r w:rsidR="006E6663" w:rsidRPr="00120A2C">
        <w:t>On October 10,</w:t>
      </w:r>
      <w:r w:rsidR="007C6EA6" w:rsidRPr="00120A2C">
        <w:t xml:space="preserve"> 2017</w:t>
      </w:r>
      <w:r w:rsidR="006E6663" w:rsidRPr="00120A2C">
        <w:t xml:space="preserve"> the Board of Directors specified </w:t>
      </w:r>
      <w:r w:rsidR="00E06B7E">
        <w:t>“</w:t>
      </w:r>
      <w:r w:rsidR="00E06B7E" w:rsidRPr="00A04B99">
        <w:t>that no employee shall be hired who is an immediate family member (parent, child, grandchild, or spouse) of the President without the approval of the Board of Directors</w:t>
      </w:r>
      <w:r w:rsidR="00E06B7E">
        <w:t>” (Board of Directors Minutes)</w:t>
      </w:r>
      <w:r w:rsidR="00A711F2">
        <w:t>.</w:t>
      </w:r>
    </w:p>
    <w:p w:rsidR="006E6663" w:rsidRPr="00120A2C" w:rsidRDefault="006E6663" w:rsidP="006E6663"/>
    <w:p w:rsidR="00607A0B" w:rsidRPr="003F043A" w:rsidRDefault="0090176B" w:rsidP="00607A0B">
      <w:pPr>
        <w:ind w:left="720" w:hanging="720"/>
      </w:pPr>
      <w:r>
        <w:t xml:space="preserve">The faculty teaching load is addressed as follows: </w:t>
      </w:r>
    </w:p>
    <w:p w:rsidR="006F0003" w:rsidRPr="003F043A" w:rsidRDefault="006F0003" w:rsidP="00607A0B">
      <w:pPr>
        <w:ind w:left="720"/>
      </w:pPr>
      <w:r w:rsidRPr="003F043A">
        <w:t xml:space="preserve">PVBI’s full teaching load, defined as 12 semester hours, </w:t>
      </w:r>
      <w:r w:rsidR="00C800D0" w:rsidRPr="003F043A">
        <w:t xml:space="preserve">is stipulated in the </w:t>
      </w:r>
      <w:r w:rsidR="00FF106C" w:rsidRPr="003F043A">
        <w:t xml:space="preserve">Faculty and Staff </w:t>
      </w:r>
      <w:r w:rsidR="00C800D0" w:rsidRPr="003F043A">
        <w:t xml:space="preserve">Handbook (2017, p. 7), along with Overload Pay Rates (p. 7) and </w:t>
      </w:r>
      <w:proofErr w:type="spellStart"/>
      <w:r w:rsidR="00C800D0" w:rsidRPr="003F043A">
        <w:t>InterSession</w:t>
      </w:r>
      <w:proofErr w:type="spellEnd"/>
      <w:r w:rsidR="00C800D0" w:rsidRPr="003F043A">
        <w:t xml:space="preserve"> Teaching expectations and related pay adjustments (p. 8).</w:t>
      </w:r>
    </w:p>
    <w:p w:rsidR="0090176B" w:rsidRDefault="0090176B" w:rsidP="00607A0B">
      <w:pPr>
        <w:ind w:left="720" w:hanging="720"/>
      </w:pPr>
    </w:p>
    <w:p w:rsidR="00607A0B" w:rsidRPr="003F043A" w:rsidRDefault="003F043A" w:rsidP="00607A0B">
      <w:pPr>
        <w:ind w:left="720" w:hanging="720"/>
      </w:pPr>
      <w:r w:rsidRPr="003F043A">
        <w:t xml:space="preserve">The </w:t>
      </w:r>
      <w:r w:rsidR="00607A0B" w:rsidRPr="003F043A">
        <w:t>promotion of faculty</w:t>
      </w:r>
      <w:r w:rsidRPr="003F043A">
        <w:t xml:space="preserve"> is addressed as follows:</w:t>
      </w:r>
    </w:p>
    <w:p w:rsidR="00607A0B" w:rsidRPr="003F043A" w:rsidRDefault="00607A0B" w:rsidP="00607A0B">
      <w:pPr>
        <w:ind w:left="720"/>
      </w:pPr>
      <w:r w:rsidRPr="003F043A">
        <w:t xml:space="preserve">Penn View does not have a formal ranking system within its faculty except for the positions of </w:t>
      </w:r>
      <w:r w:rsidR="00734AD8" w:rsidRPr="003F043A">
        <w:t>A</w:t>
      </w:r>
      <w:r w:rsidRPr="003F043A">
        <w:t xml:space="preserve">cademic </w:t>
      </w:r>
      <w:r w:rsidR="00734AD8" w:rsidRPr="003F043A">
        <w:t>D</w:t>
      </w:r>
      <w:r w:rsidRPr="003F043A">
        <w:t xml:space="preserve">ean and academic division directors.  Although the only faculty promotion options are to the positions of </w:t>
      </w:r>
      <w:r w:rsidR="00A95837" w:rsidRPr="003F043A">
        <w:t>A</w:t>
      </w:r>
      <w:r w:rsidRPr="003F043A">
        <w:t xml:space="preserve">cademic </w:t>
      </w:r>
      <w:r w:rsidR="00A95837" w:rsidRPr="003F043A">
        <w:t>D</w:t>
      </w:r>
      <w:r w:rsidRPr="003F043A">
        <w:t xml:space="preserve">ean and academic division directors, faculty members are recognized during the commencement exercises for five, ten, fifteen, twenty, twenty-five, and thirty years of service; they also receive a pay raise or a cash bonus at those points in their service, according to </w:t>
      </w:r>
      <w:r w:rsidR="00734AD8" w:rsidRPr="003F043A">
        <w:t xml:space="preserve">Faculty and Staff </w:t>
      </w:r>
      <w:r w:rsidRPr="003F043A">
        <w:t>Handbook (</w:t>
      </w:r>
      <w:r w:rsidR="00FF106C" w:rsidRPr="003F043A">
        <w:t xml:space="preserve">2017, </w:t>
      </w:r>
      <w:r w:rsidRPr="003F043A">
        <w:t xml:space="preserve">p. 7).  Appointment of an </w:t>
      </w:r>
      <w:r w:rsidR="00A95837" w:rsidRPr="003F043A">
        <w:t>A</w:t>
      </w:r>
      <w:r w:rsidRPr="003F043A">
        <w:t xml:space="preserve">cademic </w:t>
      </w:r>
      <w:r w:rsidR="00A95837" w:rsidRPr="003F043A">
        <w:t>D</w:t>
      </w:r>
      <w:r w:rsidRPr="003F043A">
        <w:t>ean is done by the President upon vacancy of that position and may be from within or outside existing faculty.  Appointment of academic division directors</w:t>
      </w:r>
      <w:r w:rsidR="00A95837" w:rsidRPr="003F043A">
        <w:t xml:space="preserve"> is completed by the President and the Academic Dean.</w:t>
      </w:r>
      <w:r w:rsidRPr="003F043A">
        <w:t xml:space="preserve"> </w:t>
      </w:r>
    </w:p>
    <w:p w:rsidR="0090176B" w:rsidRDefault="0090176B" w:rsidP="00607A0B">
      <w:pPr>
        <w:ind w:left="720" w:hanging="720"/>
      </w:pPr>
    </w:p>
    <w:p w:rsidR="00607A0B" w:rsidRPr="009A4B5C" w:rsidRDefault="003F043A" w:rsidP="00607A0B">
      <w:pPr>
        <w:ind w:left="720" w:hanging="720"/>
      </w:pPr>
      <w:r w:rsidRPr="009A4B5C">
        <w:t xml:space="preserve">The </w:t>
      </w:r>
      <w:r w:rsidR="00607A0B" w:rsidRPr="009A4B5C">
        <w:t>termination of faculty</w:t>
      </w:r>
      <w:r w:rsidRPr="009A4B5C">
        <w:t xml:space="preserve"> is addressed as follows:</w:t>
      </w:r>
    </w:p>
    <w:p w:rsidR="00C800D0" w:rsidRPr="00C57813" w:rsidRDefault="00C800D0" w:rsidP="00C800D0">
      <w:pPr>
        <w:ind w:left="720"/>
      </w:pPr>
      <w:r>
        <w:t>PVBI communicates its policies about termination of faculty</w:t>
      </w:r>
      <w:r w:rsidR="009A4B5C" w:rsidRPr="009A4B5C">
        <w:t xml:space="preserve"> </w:t>
      </w:r>
      <w:r w:rsidR="009A4B5C">
        <w:t xml:space="preserve">in the </w:t>
      </w:r>
      <w:r w:rsidR="009A4B5C" w:rsidRPr="00341B8C">
        <w:t>Faculty and Staff Handbook</w:t>
      </w:r>
      <w:r w:rsidR="009A4B5C">
        <w:t xml:space="preserve"> under Contract Renewal (2017, p. 8) and</w:t>
      </w:r>
      <w:r>
        <w:t xml:space="preserve"> in the Faculty Contract itself.</w:t>
      </w:r>
    </w:p>
    <w:p w:rsidR="0090176B" w:rsidRDefault="0090176B" w:rsidP="00620E7E">
      <w:pPr>
        <w:ind w:left="720" w:hanging="720"/>
      </w:pPr>
    </w:p>
    <w:p w:rsidR="00620E7E" w:rsidRPr="009A4B5C" w:rsidRDefault="009A4B5C" w:rsidP="00620E7E">
      <w:pPr>
        <w:ind w:left="720" w:hanging="720"/>
      </w:pPr>
      <w:r w:rsidRPr="009A4B5C">
        <w:t xml:space="preserve">The </w:t>
      </w:r>
      <w:r w:rsidR="00620E7E" w:rsidRPr="009A4B5C">
        <w:t>grievance procedures</w:t>
      </w:r>
      <w:r w:rsidRPr="009A4B5C">
        <w:t xml:space="preserve"> are addressed as follows:</w:t>
      </w:r>
    </w:p>
    <w:p w:rsidR="00620E7E" w:rsidRPr="009A4B5C" w:rsidRDefault="00620E7E" w:rsidP="00620E7E">
      <w:pPr>
        <w:ind w:left="720"/>
      </w:pPr>
      <w:r w:rsidRPr="009A4B5C">
        <w:t xml:space="preserve">PVBI’s Faculty Disciplinary Process, including the Grievance and Appeals Process, is found on pages 15-16 of the </w:t>
      </w:r>
      <w:r w:rsidR="00FF106C" w:rsidRPr="009A4B5C">
        <w:t>Faculty and Staff Handbook (</w:t>
      </w:r>
      <w:r w:rsidRPr="009A4B5C">
        <w:t>2017</w:t>
      </w:r>
      <w:r w:rsidR="00FF106C" w:rsidRPr="009A4B5C">
        <w:t>)</w:t>
      </w:r>
      <w:r w:rsidRPr="009A4B5C">
        <w:rPr>
          <w:i/>
        </w:rPr>
        <w:t>.</w:t>
      </w:r>
    </w:p>
    <w:p w:rsidR="0090176B" w:rsidRDefault="0090176B" w:rsidP="00620E7E"/>
    <w:p w:rsidR="00620E7E" w:rsidRPr="009A4B5C" w:rsidRDefault="009A4B5C" w:rsidP="00620E7E">
      <w:r w:rsidRPr="009A4B5C">
        <w:t xml:space="preserve">The </w:t>
      </w:r>
      <w:r w:rsidR="00620E7E" w:rsidRPr="009A4B5C">
        <w:t>safeguarding of intellectual property rights</w:t>
      </w:r>
      <w:r w:rsidRPr="009A4B5C">
        <w:t xml:space="preserve"> is addressed as follows:</w:t>
      </w:r>
    </w:p>
    <w:p w:rsidR="00620E7E" w:rsidRPr="009A4B5C" w:rsidRDefault="00620E7E" w:rsidP="00620E7E">
      <w:pPr>
        <w:ind w:left="720"/>
      </w:pPr>
      <w:r w:rsidRPr="009A4B5C">
        <w:t>PVBI’s Intellectual Property Policy is found on page 26 of the</w:t>
      </w:r>
      <w:r w:rsidR="00FF106C" w:rsidRPr="009A4B5C">
        <w:t xml:space="preserve"> Faculty and Staff Handbook</w:t>
      </w:r>
      <w:r w:rsidRPr="009A4B5C">
        <w:t xml:space="preserve"> </w:t>
      </w:r>
      <w:r w:rsidR="00FF106C" w:rsidRPr="009A4B5C">
        <w:t>(</w:t>
      </w:r>
      <w:r w:rsidRPr="009A4B5C">
        <w:t>2017</w:t>
      </w:r>
      <w:r w:rsidR="00FF106C" w:rsidRPr="009A4B5C">
        <w:t>)</w:t>
      </w:r>
      <w:r w:rsidRPr="009A4B5C">
        <w:rPr>
          <w:i/>
        </w:rPr>
        <w:t>.</w:t>
      </w:r>
    </w:p>
    <w:p w:rsidR="001515F3" w:rsidRDefault="001515F3" w:rsidP="007D73C9">
      <w:pPr>
        <w:pStyle w:val="Heading1"/>
      </w:pPr>
      <w:bookmarkStart w:id="61" w:name="_Toc450127324"/>
      <w:bookmarkStart w:id="62" w:name="_Toc495293770"/>
      <w:bookmarkStart w:id="63" w:name="_Toc498528163"/>
      <w:r>
        <w:t>Standard 10 – Library and Other Learning Resources</w:t>
      </w:r>
      <w:bookmarkEnd w:id="61"/>
      <w:bookmarkEnd w:id="62"/>
      <w:bookmarkEnd w:id="63"/>
    </w:p>
    <w:p w:rsidR="0015737A" w:rsidRDefault="0015737A" w:rsidP="0015737A">
      <w:r>
        <w:t>The Commission expressed no concerns regarding Standard 10.</w:t>
      </w:r>
    </w:p>
    <w:p w:rsidR="00011464" w:rsidRDefault="00011464" w:rsidP="0015737A"/>
    <w:p w:rsidR="001515F3" w:rsidRDefault="001515F3" w:rsidP="007D73C9">
      <w:pPr>
        <w:pStyle w:val="Heading1"/>
      </w:pPr>
      <w:bookmarkStart w:id="64" w:name="_Toc450127348"/>
      <w:bookmarkStart w:id="65" w:name="_Toc495293771"/>
      <w:bookmarkStart w:id="66" w:name="_Toc498528164"/>
      <w:r>
        <w:t>Standard 11 – Academic Programs</w:t>
      </w:r>
      <w:bookmarkEnd w:id="64"/>
      <w:bookmarkEnd w:id="65"/>
      <w:bookmarkEnd w:id="66"/>
    </w:p>
    <w:p w:rsidR="0015737A" w:rsidRDefault="0015737A" w:rsidP="0015737A">
      <w:r>
        <w:t>The Commission expressed no concerns regarding Standard 11.</w:t>
      </w:r>
    </w:p>
    <w:p w:rsidR="00011464" w:rsidRDefault="00011464" w:rsidP="0015737A"/>
    <w:p w:rsidR="001515F3" w:rsidRDefault="001515F3" w:rsidP="00DC30D3">
      <w:pPr>
        <w:pStyle w:val="Heading1"/>
      </w:pPr>
      <w:bookmarkStart w:id="67" w:name="_Toc450127367"/>
      <w:bookmarkStart w:id="68" w:name="_Toc495293772"/>
      <w:bookmarkStart w:id="69" w:name="_Toc498528165"/>
      <w:r>
        <w:lastRenderedPageBreak/>
        <w:t>Conclusion</w:t>
      </w:r>
      <w:bookmarkEnd w:id="67"/>
      <w:bookmarkEnd w:id="68"/>
      <w:bookmarkEnd w:id="69"/>
    </w:p>
    <w:p w:rsidR="001515F3" w:rsidRPr="00022A98" w:rsidRDefault="00A96BA8">
      <w:r w:rsidRPr="00022A98">
        <w:t xml:space="preserve">The Administration thanks the </w:t>
      </w:r>
      <w:r w:rsidR="00C20130" w:rsidRPr="00022A98">
        <w:t xml:space="preserve">Commission on Accreditation, the ABHE Staff, and </w:t>
      </w:r>
      <w:r w:rsidR="00425186" w:rsidRPr="00022A98">
        <w:t xml:space="preserve">the </w:t>
      </w:r>
      <w:r w:rsidRPr="00022A98">
        <w:t>ABHE Evaluation Team</w:t>
      </w:r>
      <w:r w:rsidR="00425186" w:rsidRPr="00022A98">
        <w:t>s</w:t>
      </w:r>
      <w:r w:rsidRPr="00022A98">
        <w:t xml:space="preserve"> for </w:t>
      </w:r>
      <w:r w:rsidR="00C20130" w:rsidRPr="00022A98">
        <w:t>assistance in this pursuit of excellence for the glory of God</w:t>
      </w:r>
      <w:r w:rsidR="0033480D" w:rsidRPr="00022A98">
        <w:t>.</w:t>
      </w:r>
      <w:r w:rsidR="00573DCD" w:rsidRPr="00022A98">
        <w:t xml:space="preserve">  </w:t>
      </w:r>
      <w:r w:rsidR="00BD5C0B" w:rsidRPr="00022A98">
        <w:t xml:space="preserve">This process has caused </w:t>
      </w:r>
      <w:r w:rsidR="00573DCD" w:rsidRPr="00022A98">
        <w:t xml:space="preserve">PVBI </w:t>
      </w:r>
      <w:r w:rsidR="00BD5C0B" w:rsidRPr="00022A98">
        <w:t>to mature</w:t>
      </w:r>
      <w:r w:rsidR="00573DCD" w:rsidRPr="00022A98">
        <w:t xml:space="preserve"> </w:t>
      </w:r>
      <w:r w:rsidR="00BD5C0B" w:rsidRPr="00022A98">
        <w:t xml:space="preserve">and to </w:t>
      </w:r>
      <w:r w:rsidR="00E85022" w:rsidRPr="00022A98">
        <w:t>expand its vision</w:t>
      </w:r>
      <w:r w:rsidR="00BD5C0B" w:rsidRPr="00022A98">
        <w:t>.</w:t>
      </w:r>
      <w:r w:rsidR="0033480D" w:rsidRPr="00022A98">
        <w:t xml:space="preserve"> </w:t>
      </w:r>
      <w:r w:rsidR="00022A98" w:rsidRPr="00022A98">
        <w:t xml:space="preserve"> PVBI remains committed to the culture of assessment and improvement required by accreditation.</w:t>
      </w:r>
    </w:p>
    <w:p w:rsidR="00C42CCB" w:rsidRPr="00022A98" w:rsidRDefault="00C42CCB"/>
    <w:p w:rsidR="00C42CCB" w:rsidRDefault="00C42CCB"/>
    <w:p w:rsidR="00137052" w:rsidRDefault="00137052" w:rsidP="00137052">
      <w:pPr>
        <w:pStyle w:val="Heading1"/>
        <w:pageBreakBefore/>
        <w:sectPr w:rsidR="00137052" w:rsidSect="00EB4D06">
          <w:footerReference w:type="default" r:id="rId14"/>
          <w:pgSz w:w="12240" w:h="15840"/>
          <w:pgMar w:top="1080" w:right="1800" w:bottom="734" w:left="1800" w:header="720" w:footer="720" w:gutter="0"/>
          <w:cols w:space="720"/>
        </w:sectPr>
      </w:pPr>
    </w:p>
    <w:p w:rsidR="00C42CCB" w:rsidRDefault="00137052" w:rsidP="00137052">
      <w:pPr>
        <w:pStyle w:val="Heading1"/>
        <w:pageBreakBefore/>
      </w:pPr>
      <w:bookmarkStart w:id="70" w:name="_Toc495293773"/>
      <w:bookmarkStart w:id="71" w:name="_Toc498528166"/>
      <w:r>
        <w:lastRenderedPageBreak/>
        <w:t>Appendix – Administrative and Educational Support (AES) Units</w:t>
      </w:r>
      <w:bookmarkEnd w:id="70"/>
      <w:bookmarkEnd w:id="71"/>
    </w:p>
    <w:p w:rsidR="00735A22" w:rsidRPr="00735A22" w:rsidRDefault="00735A22" w:rsidP="00735A22">
      <w:pPr>
        <w:rPr>
          <w:rFonts w:ascii="Calibri" w:eastAsia="Calibri" w:hAnsi="Calibri"/>
          <w:szCs w:val="22"/>
        </w:rPr>
      </w:pPr>
      <w:r w:rsidRPr="00735A22">
        <w:rPr>
          <w:rFonts w:ascii="Calibri" w:eastAsia="Calibri" w:hAnsi="Calibri"/>
          <w:szCs w:val="22"/>
        </w:rPr>
        <w:t>We began the forming of 5-column assessment charts in February of 2016.  Assessment has been happening across the organization but this allowed us to take a step forward in formalizing the existing assessment.  We introduced a portion of the organization to this pattern of assessment and they began their 5-column charts.  Some were able to finish their charts with the data we have available.  We plan to introduce this type of assessment to the other portions of the organization in the next assessment cycle with the understanding that some parts of the organization will not need to complete 5-column charts for assessment.  One major reason for this is that those parts are likely covered with the broader Unit (e.g. #200 Public Relations 5-column chart will likely cover the five parts of that Unit (#’s 205, 210, 220, 230, &amp; 240).  In other parts of the organization, assessment is being completed but has not been summarized on a 5-column because it is reported in other forms (e.g. Unit #550 Faculty).  The following charts give a map of what has been accomplished so far in this process of assessment.</w:t>
      </w:r>
    </w:p>
    <w:p w:rsidR="00735A22" w:rsidRPr="00735A22" w:rsidRDefault="00735A22" w:rsidP="00735A22">
      <w:pPr>
        <w:rPr>
          <w:rFonts w:ascii="Calibri" w:eastAsia="Calibri" w:hAnsi="Calibri"/>
          <w:szCs w:val="22"/>
        </w:rPr>
      </w:pPr>
    </w:p>
    <w:p w:rsidR="00735A22" w:rsidRPr="00735A22" w:rsidRDefault="00735A22" w:rsidP="00735A22">
      <w:pPr>
        <w:rPr>
          <w:rFonts w:ascii="Calibri" w:eastAsia="Calibri" w:hAnsi="Calibri"/>
          <w:szCs w:val="22"/>
        </w:rPr>
      </w:pPr>
      <w:r w:rsidRPr="00735A22">
        <w:rPr>
          <w:rFonts w:ascii="Calibri" w:eastAsia="Calibri" w:hAnsi="Calibri"/>
          <w:szCs w:val="22"/>
        </w:rPr>
        <w:t xml:space="preserve">Legend:  </w:t>
      </w:r>
    </w:p>
    <w:p w:rsidR="00735A22" w:rsidRPr="00735A22" w:rsidRDefault="00735A22" w:rsidP="00735A22">
      <w:pPr>
        <w:ind w:firstLine="720"/>
        <w:rPr>
          <w:rFonts w:ascii="Calibri" w:eastAsia="Calibri" w:hAnsi="Calibri"/>
          <w:szCs w:val="22"/>
        </w:rPr>
      </w:pPr>
      <w:r w:rsidRPr="00735A22">
        <w:rPr>
          <w:rFonts w:ascii="Calibri" w:eastAsia="Calibri" w:hAnsi="Calibri"/>
          <w:szCs w:val="22"/>
        </w:rPr>
        <w:t>Units are color-coded according to their assessment progress:</w:t>
      </w:r>
    </w:p>
    <w:p w:rsidR="00735A22" w:rsidRPr="00735A22" w:rsidRDefault="00735A22" w:rsidP="00F22B55">
      <w:pPr>
        <w:numPr>
          <w:ilvl w:val="1"/>
          <w:numId w:val="16"/>
        </w:numPr>
        <w:contextualSpacing/>
        <w:rPr>
          <w:rFonts w:ascii="Calibri" w:eastAsia="Calibri" w:hAnsi="Calibri"/>
          <w:color w:val="FF0000"/>
          <w:szCs w:val="22"/>
        </w:rPr>
      </w:pPr>
      <w:r w:rsidRPr="00735A22">
        <w:rPr>
          <w:rFonts w:ascii="Calibri" w:eastAsia="Calibri" w:hAnsi="Calibri"/>
          <w:color w:val="FF0000"/>
          <w:szCs w:val="22"/>
        </w:rPr>
        <w:t>Completed charts</w:t>
      </w:r>
    </w:p>
    <w:p w:rsidR="00735A22" w:rsidRPr="00735A22" w:rsidRDefault="00735A22" w:rsidP="00F22B55">
      <w:pPr>
        <w:numPr>
          <w:ilvl w:val="1"/>
          <w:numId w:val="16"/>
        </w:numPr>
        <w:contextualSpacing/>
        <w:rPr>
          <w:rFonts w:ascii="Calibri" w:eastAsia="Calibri" w:hAnsi="Calibri"/>
          <w:color w:val="0070C0"/>
          <w:szCs w:val="22"/>
        </w:rPr>
      </w:pPr>
      <w:r w:rsidRPr="00735A22">
        <w:rPr>
          <w:rFonts w:ascii="Calibri" w:eastAsia="Calibri" w:hAnsi="Calibri"/>
          <w:color w:val="0070C0"/>
          <w:szCs w:val="22"/>
        </w:rPr>
        <w:t>Partial charts</w:t>
      </w:r>
    </w:p>
    <w:p w:rsidR="00735A22" w:rsidRPr="00735A22" w:rsidRDefault="00735A22" w:rsidP="00F22B55">
      <w:pPr>
        <w:numPr>
          <w:ilvl w:val="1"/>
          <w:numId w:val="16"/>
        </w:numPr>
        <w:contextualSpacing/>
        <w:rPr>
          <w:rFonts w:ascii="Calibri" w:eastAsia="Calibri" w:hAnsi="Calibri"/>
          <w:color w:val="00B050"/>
          <w:szCs w:val="22"/>
        </w:rPr>
      </w:pPr>
      <w:r w:rsidRPr="00735A22">
        <w:rPr>
          <w:rFonts w:ascii="Calibri" w:eastAsia="Calibri" w:hAnsi="Calibri"/>
          <w:color w:val="00B050"/>
          <w:szCs w:val="22"/>
        </w:rPr>
        <w:t>Charts targeted for next cycle</w:t>
      </w:r>
    </w:p>
    <w:p w:rsidR="00735A22" w:rsidRPr="00735A22" w:rsidRDefault="00FD4083" w:rsidP="00F22B55">
      <w:pPr>
        <w:numPr>
          <w:ilvl w:val="1"/>
          <w:numId w:val="16"/>
        </w:numPr>
        <w:contextualSpacing/>
        <w:rPr>
          <w:rFonts w:ascii="Calibri" w:eastAsia="Calibri" w:hAnsi="Calibri"/>
          <w:color w:val="808080"/>
          <w:szCs w:val="22"/>
        </w:rPr>
      </w:pPr>
      <w:del w:id="72" w:author="Timothy L. Cooley, Sr." w:date="2017-10-09T13:50:00Z">
        <w:r>
          <w:rPr>
            <w:rFonts w:ascii="Calibri" w:eastAsia="Calibri" w:hAnsi="Calibri"/>
            <w:noProof/>
            <w:szCs w:val="22"/>
          </w:rPr>
          <mc:AlternateContent>
            <mc:Choice Requires="wps">
              <w:drawing>
                <wp:anchor distT="0" distB="0" distL="114300" distR="114300" simplePos="0" relativeHeight="251679744" behindDoc="0" locked="0" layoutInCell="1" allowOverlap="1">
                  <wp:simplePos x="0" y="0"/>
                  <wp:positionH relativeFrom="margin">
                    <wp:posOffset>18415</wp:posOffset>
                  </wp:positionH>
                  <wp:positionV relativeFrom="margin">
                    <wp:posOffset>5943600</wp:posOffset>
                  </wp:positionV>
                  <wp:extent cx="1586230" cy="491490"/>
                  <wp:effectExtent l="0" t="0" r="13970" b="152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491490"/>
                          </a:xfrm>
                          <a:prstGeom prst="roundRect">
                            <a:avLst>
                              <a:gd name="adj" fmla="val 16667"/>
                            </a:avLst>
                          </a:prstGeom>
                          <a:solidFill>
                            <a:srgbClr val="FFFFFF"/>
                          </a:solidFill>
                          <a:ln w="9525">
                            <a:solidFill>
                              <a:srgbClr val="000000"/>
                            </a:solidFill>
                            <a:round/>
                            <a:headEnd/>
                            <a:tailEnd/>
                          </a:ln>
                        </wps:spPr>
                        <wps:txbx>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1" o:spid="_x0000_s1026" style="position:absolute;left:0;text-align:left;margin-left:1.45pt;margin-top:468pt;width:124.9pt;height:38.7pt;z-index:25167974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">
                  <v:textbox style="mso-fit-shape-to-text:t">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v:textbox>
                  <w10:wrap anchorx="margin" anchory="margin"/>
                </v:roundrect>
              </w:pict>
            </mc:Fallback>
          </mc:AlternateContent>
        </w:r>
        <w:r w:rsidR="0090176B">
          <w:rPr>
            <w:rFonts w:ascii="Calibri" w:eastAsia="Calibri" w:hAnsi="Calibri"/>
            <w:noProof/>
            <w:szCs w:val="22"/>
            <w:rPrChange w:id="73" w:author="Unknown">
              <w:rPr>
                <w:noProof/>
              </w:rPr>
            </w:rPrChange>
          </w:rPr>
          <w:drawing>
            <wp:anchor distT="0" distB="0" distL="114300" distR="114300" simplePos="0" relativeHeight="251678720" behindDoc="0" locked="0" layoutInCell="1" allowOverlap="1">
              <wp:simplePos x="431800" y="4206875"/>
              <wp:positionH relativeFrom="margin">
                <wp:align>center</wp:align>
              </wp:positionH>
              <wp:positionV relativeFrom="paragraph">
                <wp:posOffset>274320</wp:posOffset>
              </wp:positionV>
              <wp:extent cx="8275320" cy="3566160"/>
              <wp:effectExtent l="38100" t="0" r="4953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del>
      <w:r w:rsidR="00735A22" w:rsidRPr="00735A22">
        <w:rPr>
          <w:rFonts w:ascii="Calibri" w:eastAsia="Calibri" w:hAnsi="Calibri"/>
          <w:color w:val="808080"/>
          <w:szCs w:val="22"/>
        </w:rPr>
        <w:t>Units where a 5-column chart is determined as not necessary</w:t>
      </w:r>
    </w:p>
    <w:p w:rsidR="00735A22" w:rsidRPr="00735A22" w:rsidRDefault="00735A22" w:rsidP="00735A22">
      <w:pPr>
        <w:rPr>
          <w:rFonts w:ascii="Calibri" w:eastAsia="Calibri" w:hAnsi="Calibri"/>
          <w:szCs w:val="22"/>
        </w:rPr>
      </w:pPr>
    </w:p>
    <w:p w:rsidR="00735A22" w:rsidRPr="00735A22" w:rsidRDefault="00FD4083" w:rsidP="00735A22">
      <w:pPr>
        <w:rPr>
          <w:rFonts w:ascii="Calibri" w:eastAsia="Calibri" w:hAnsi="Calibri"/>
          <w:szCs w:val="22"/>
        </w:rPr>
      </w:pPr>
      <w:r>
        <w:rPr>
          <w:rFonts w:ascii="Calibri" w:eastAsia="Calibri" w:hAnsi="Calibri"/>
          <w:noProof/>
          <w:szCs w:val="22"/>
        </w:rPr>
        <mc:AlternateContent>
          <mc:Choice Requires="wps">
            <w:drawing>
              <wp:anchor distT="0" distB="0" distL="114300" distR="114300" simplePos="0" relativeHeight="251683840" behindDoc="0" locked="0" layoutInCell="1" allowOverlap="1">
                <wp:simplePos x="0" y="0"/>
                <wp:positionH relativeFrom="margin">
                  <wp:posOffset>18415</wp:posOffset>
                </wp:positionH>
                <wp:positionV relativeFrom="margin">
                  <wp:posOffset>5943600</wp:posOffset>
                </wp:positionV>
                <wp:extent cx="1586230" cy="489585"/>
                <wp:effectExtent l="0" t="0" r="13970" b="152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489585"/>
                        </a:xfrm>
                        <a:prstGeom prst="roundRect">
                          <a:avLst>
                            <a:gd name="adj" fmla="val 16667"/>
                          </a:avLst>
                        </a:prstGeom>
                        <a:solidFill>
                          <a:srgbClr val="FFFFFF"/>
                        </a:solidFill>
                        <a:ln w="9525">
                          <a:solidFill>
                            <a:srgbClr val="000000"/>
                          </a:solidFill>
                          <a:round/>
                          <a:headEnd/>
                          <a:tailEnd/>
                        </a:ln>
                      </wps:spPr>
                      <wps:txbx>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3" o:spid="_x0000_s1027" style="position:absolute;margin-left:1.45pt;margin-top:468pt;width:124.9pt;height:38.55pt;z-index:25168384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">
                <v:textbox style="mso-fit-shape-to-text:t">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FD4083" w:rsidP="00735A22">
      <w:pPr>
        <w:rPr>
          <w:rFonts w:ascii="Calibri" w:eastAsia="Calibri" w:hAnsi="Calibri"/>
          <w:noProof/>
          <w:szCs w:val="22"/>
        </w:rPr>
      </w:pPr>
      <w:r>
        <w:rPr>
          <w:rFonts w:ascii="Calibri" w:eastAsia="Calibri" w:hAnsi="Calibri"/>
          <w:noProof/>
          <w:szCs w:val="22"/>
        </w:rPr>
        <mc:AlternateContent>
          <mc:Choice Requires="wps">
            <w:drawing>
              <wp:anchor distT="0" distB="0" distL="114300" distR="114300" simplePos="0" relativeHeight="251687936" behindDoc="0" locked="0" layoutInCell="1" allowOverlap="1">
                <wp:simplePos x="0" y="0"/>
                <wp:positionH relativeFrom="page">
                  <wp:posOffset>0</wp:posOffset>
                </wp:positionH>
                <wp:positionV relativeFrom="page">
                  <wp:posOffset>420370</wp:posOffset>
                </wp:positionV>
                <wp:extent cx="10058400" cy="30289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Public Relations</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33.1pt;width:11in;height:23.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r0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" filled="f" stroked="f">
                <v:textbo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Public Relations</w:t>
                      </w:r>
                      <w:r w:rsidRPr="00D50C5B">
                        <w:rPr>
                          <w:rFonts w:ascii="Britannic Bold" w:hAnsi="Britannic Bold"/>
                        </w:rPr>
                        <w:t xml:space="preserve"> Program Chart</w:t>
                      </w:r>
                    </w:p>
                  </w:txbxContent>
                </v:textbox>
                <w10:wrap anchorx="page" anchory="page"/>
              </v:shape>
            </w:pict>
          </mc:Fallback>
        </mc:AlternateContent>
      </w:r>
      <w:r w:rsidR="00735A22" w:rsidRPr="00735A22">
        <w:rPr>
          <w:rFonts w:ascii="Calibri" w:eastAsia="Calibri" w:hAnsi="Calibri"/>
          <w:noProof/>
          <w:szCs w:val="22"/>
        </w:rPr>
        <w:drawing>
          <wp:anchor distT="0" distB="0" distL="114300" distR="114300" simplePos="0" relativeHeight="251688960" behindDoc="0" locked="0" layoutInCell="1" allowOverlap="1">
            <wp:simplePos x="0" y="0"/>
            <wp:positionH relativeFrom="margin">
              <wp:align>center</wp:align>
            </wp:positionH>
            <wp:positionV relativeFrom="page">
              <wp:align>center</wp:align>
            </wp:positionV>
            <wp:extent cx="8238744" cy="4315968"/>
            <wp:effectExtent l="38100" t="0" r="48260" b="0"/>
            <wp:wrapThrough wrapText="bothSides">
              <wp:wrapPolygon edited="0">
                <wp:start x="8840" y="4863"/>
                <wp:lineTo x="8691" y="5054"/>
                <wp:lineTo x="8691" y="9344"/>
                <wp:lineTo x="1698" y="9630"/>
                <wp:lineTo x="1698" y="11156"/>
                <wp:lineTo x="-100" y="11156"/>
                <wp:lineTo x="-100" y="14207"/>
                <wp:lineTo x="0" y="16400"/>
                <wp:lineTo x="450" y="16782"/>
                <wp:lineTo x="21577" y="16782"/>
                <wp:lineTo x="21677" y="15828"/>
                <wp:lineTo x="21677" y="11823"/>
                <wp:lineTo x="20877" y="11251"/>
                <wp:lineTo x="19529" y="11156"/>
                <wp:lineTo x="19629" y="10775"/>
                <wp:lineTo x="18930" y="10679"/>
                <wp:lineTo x="12936" y="9630"/>
                <wp:lineTo x="12986" y="6579"/>
                <wp:lineTo x="12586" y="5530"/>
                <wp:lineTo x="12387" y="4863"/>
                <wp:lineTo x="8840" y="4863"/>
              </wp:wrapPolygon>
            </wp:wrapThrough>
            <wp:docPr id="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735A22" w:rsidRPr="00735A22">
        <w:rPr>
          <w:rFonts w:ascii="Calibri" w:eastAsia="Calibri" w:hAnsi="Calibri"/>
          <w:noProof/>
          <w:szCs w:val="22"/>
        </w:rPr>
        <w:br w:type="page"/>
      </w:r>
    </w:p>
    <w:p w:rsidR="00735A22" w:rsidRPr="00735A22" w:rsidRDefault="00FD4083" w:rsidP="00735A22">
      <w:pPr>
        <w:rPr>
          <w:rFonts w:ascii="Calibri" w:eastAsia="Calibri" w:hAnsi="Calibri"/>
          <w:szCs w:val="22"/>
        </w:rPr>
      </w:pPr>
      <w:r>
        <w:rPr>
          <w:rFonts w:ascii="Calibri" w:eastAsia="Calibri" w:hAnsi="Calibri"/>
          <w:noProof/>
          <w:szCs w:val="22"/>
        </w:rPr>
        <w:lastRenderedPageBreak/>
        <mc:AlternateContent>
          <mc:Choice Requires="wps">
            <w:drawing>
              <wp:anchor distT="0" distB="0" distL="114300" distR="114300" simplePos="0" relativeHeight="251689984" behindDoc="0" locked="0" layoutInCell="1" allowOverlap="1">
                <wp:simplePos x="0" y="0"/>
                <wp:positionH relativeFrom="page">
                  <wp:posOffset>0</wp:posOffset>
                </wp:positionH>
                <wp:positionV relativeFrom="page">
                  <wp:posOffset>420370</wp:posOffset>
                </wp:positionV>
                <wp:extent cx="10058400" cy="3028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 xml:space="preserve">Finance </w:t>
                            </w:r>
                            <w:r w:rsidRPr="00D50C5B">
                              <w:rPr>
                                <w:rFonts w:ascii="Britannic Bold" w:hAnsi="Britannic Bold"/>
                              </w:rPr>
                              <w:t>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0;margin-top:33.1pt;width:11in;height:23.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" filled="f" stroked="f">
                <v:textbo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 xml:space="preserve">Finance </w:t>
                      </w:r>
                      <w:r w:rsidRPr="00D50C5B">
                        <w:rPr>
                          <w:rFonts w:ascii="Britannic Bold" w:hAnsi="Britannic Bold"/>
                        </w:rPr>
                        <w:t>Program Chart</w:t>
                      </w:r>
                    </w:p>
                  </w:txbxContent>
                </v:textbox>
                <w10:wrap anchorx="page" anchory="page"/>
              </v:shape>
            </w:pict>
          </mc:Fallback>
        </mc:AlternateContent>
      </w:r>
      <w:r>
        <w:rPr>
          <w:rFonts w:ascii="Calibri" w:eastAsia="Calibri" w:hAnsi="Calibri"/>
          <w:noProof/>
          <w:szCs w:val="22"/>
        </w:rPr>
        <mc:AlternateContent>
          <mc:Choice Requires="wps">
            <w:drawing>
              <wp:anchor distT="0" distB="0" distL="114300" distR="114300" simplePos="0" relativeHeight="251686912" behindDoc="0" locked="0" layoutInCell="1" allowOverlap="1">
                <wp:simplePos x="0" y="0"/>
                <wp:positionH relativeFrom="margin">
                  <wp:posOffset>18415</wp:posOffset>
                </wp:positionH>
                <wp:positionV relativeFrom="margin">
                  <wp:posOffset>5943600</wp:posOffset>
                </wp:positionV>
                <wp:extent cx="1586230" cy="489585"/>
                <wp:effectExtent l="0" t="0" r="13970" b="1524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489585"/>
                        </a:xfrm>
                        <a:prstGeom prst="roundRect">
                          <a:avLst>
                            <a:gd name="adj" fmla="val 16667"/>
                          </a:avLst>
                        </a:prstGeom>
                        <a:solidFill>
                          <a:srgbClr val="FFFFFF"/>
                        </a:solidFill>
                        <a:ln w="9525">
                          <a:solidFill>
                            <a:srgbClr val="000000"/>
                          </a:solidFill>
                          <a:round/>
                          <a:headEnd/>
                          <a:tailEnd/>
                        </a:ln>
                      </wps:spPr>
                      <wps:txbx>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6" o:spid="_x0000_s1030" style="position:absolute;margin-left:1.45pt;margin-top:468pt;width:124.9pt;height:38.55pt;z-index:25168691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">
                <v:textbox style="mso-fit-shape-to-text:t">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735A22" w:rsidP="00735A22">
      <w:pPr>
        <w:rPr>
          <w:rFonts w:ascii="Calibri" w:eastAsia="Calibri" w:hAnsi="Calibri"/>
          <w:szCs w:val="22"/>
        </w:rPr>
      </w:pPr>
      <w:r w:rsidRPr="00735A22">
        <w:rPr>
          <w:rFonts w:ascii="Calibri" w:eastAsia="Calibri" w:hAnsi="Calibri"/>
          <w:noProof/>
          <w:szCs w:val="22"/>
        </w:rPr>
        <w:drawing>
          <wp:anchor distT="0" distB="0" distL="114300" distR="114300" simplePos="0" relativeHeight="251694080" behindDoc="0" locked="0" layoutInCell="1" allowOverlap="1">
            <wp:simplePos x="0" y="0"/>
            <wp:positionH relativeFrom="margin">
              <wp:align>center</wp:align>
            </wp:positionH>
            <wp:positionV relativeFrom="page">
              <wp:align>center</wp:align>
            </wp:positionV>
            <wp:extent cx="8229600" cy="4325112"/>
            <wp:effectExtent l="0" t="38100" r="0" b="56515"/>
            <wp:wrapThrough wrapText="bothSides">
              <wp:wrapPolygon edited="0">
                <wp:start x="8450" y="-190"/>
                <wp:lineTo x="8250" y="666"/>
                <wp:lineTo x="8250" y="4662"/>
                <wp:lineTo x="8750" y="6089"/>
                <wp:lineTo x="2450" y="6660"/>
                <wp:lineTo x="2450" y="7611"/>
                <wp:lineTo x="400" y="7611"/>
                <wp:lineTo x="200" y="7706"/>
                <wp:lineTo x="200" y="12368"/>
                <wp:lineTo x="700" y="13700"/>
                <wp:lineTo x="750" y="15222"/>
                <wp:lineTo x="200" y="15413"/>
                <wp:lineTo x="200" y="20075"/>
                <wp:lineTo x="600" y="21311"/>
                <wp:lineTo x="900" y="21692"/>
                <wp:lineTo x="950" y="21787"/>
                <wp:lineTo x="21200" y="21787"/>
                <wp:lineTo x="21400" y="21311"/>
                <wp:lineTo x="21450" y="15698"/>
                <wp:lineTo x="20600" y="15222"/>
                <wp:lineTo x="21400" y="14747"/>
                <wp:lineTo x="21450" y="7992"/>
                <wp:lineTo x="20750" y="7611"/>
                <wp:lineTo x="18800" y="7611"/>
                <wp:lineTo x="18800" y="6660"/>
                <wp:lineTo x="13300" y="6089"/>
                <wp:lineTo x="13400" y="1047"/>
                <wp:lineTo x="12900" y="0"/>
                <wp:lineTo x="12650" y="-190"/>
                <wp:lineTo x="8450" y="-190"/>
              </wp:wrapPolygon>
            </wp:wrapThrough>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sidRPr="00735A22">
        <w:rPr>
          <w:rFonts w:ascii="Calibri" w:eastAsia="Calibri" w:hAnsi="Calibri"/>
          <w:szCs w:val="22"/>
        </w:rPr>
        <w:br w:type="page"/>
      </w:r>
    </w:p>
    <w:p w:rsidR="00735A22" w:rsidRPr="00735A22" w:rsidRDefault="00FD4083" w:rsidP="00735A22">
      <w:pPr>
        <w:rPr>
          <w:rFonts w:ascii="Calibri" w:eastAsia="Calibri" w:hAnsi="Calibri"/>
          <w:szCs w:val="22"/>
        </w:rPr>
      </w:pPr>
      <w:r>
        <w:rPr>
          <w:rFonts w:ascii="Calibri" w:eastAsia="Calibri" w:hAnsi="Calibri"/>
          <w:noProof/>
          <w:szCs w:val="22"/>
        </w:rPr>
        <w:lastRenderedPageBreak/>
        <mc:AlternateContent>
          <mc:Choice Requires="wps">
            <w:drawing>
              <wp:anchor distT="0" distB="0" distL="114300" distR="114300" simplePos="0" relativeHeight="251691008" behindDoc="0" locked="0" layoutInCell="1" allowOverlap="1">
                <wp:simplePos x="0" y="0"/>
                <wp:positionH relativeFrom="page">
                  <wp:posOffset>0</wp:posOffset>
                </wp:positionH>
                <wp:positionV relativeFrom="page">
                  <wp:posOffset>420370</wp:posOffset>
                </wp:positionV>
                <wp:extent cx="10058400" cy="30289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Operations</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0;margin-top:33.1pt;width:11in;height:23.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Nmtw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" filled="f" stroked="f">
                <v:textbo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Operations</w:t>
                      </w:r>
                      <w:r w:rsidRPr="00D50C5B">
                        <w:rPr>
                          <w:rFonts w:ascii="Britannic Bold" w:hAnsi="Britannic Bold"/>
                        </w:rPr>
                        <w:t xml:space="preserve"> Program Chart</w:t>
                      </w:r>
                    </w:p>
                  </w:txbxContent>
                </v:textbox>
                <w10:wrap anchorx="page" anchory="page"/>
              </v:shape>
            </w:pict>
          </mc:Fallback>
        </mc:AlternateContent>
      </w:r>
      <w:r>
        <w:rPr>
          <w:rFonts w:ascii="Calibri" w:eastAsia="Calibri" w:hAnsi="Calibri"/>
          <w:noProof/>
          <w:szCs w:val="22"/>
        </w:rPr>
        <mc:AlternateContent>
          <mc:Choice Requires="wps">
            <w:drawing>
              <wp:anchor distT="0" distB="0" distL="114300" distR="114300" simplePos="0" relativeHeight="251685888" behindDoc="0" locked="0" layoutInCell="1" allowOverlap="1">
                <wp:simplePos x="0" y="0"/>
                <wp:positionH relativeFrom="margin">
                  <wp:posOffset>18415</wp:posOffset>
                </wp:positionH>
                <wp:positionV relativeFrom="margin">
                  <wp:posOffset>5943600</wp:posOffset>
                </wp:positionV>
                <wp:extent cx="1586230" cy="489585"/>
                <wp:effectExtent l="0" t="0" r="13970" b="1524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489585"/>
                        </a:xfrm>
                        <a:prstGeom prst="roundRect">
                          <a:avLst>
                            <a:gd name="adj" fmla="val 16667"/>
                          </a:avLst>
                        </a:prstGeom>
                        <a:solidFill>
                          <a:srgbClr val="FFFFFF"/>
                        </a:solidFill>
                        <a:ln w="9525">
                          <a:solidFill>
                            <a:srgbClr val="000000"/>
                          </a:solidFill>
                          <a:round/>
                          <a:headEnd/>
                          <a:tailEnd/>
                        </a:ln>
                      </wps:spPr>
                      <wps:txbx>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8" o:spid="_x0000_s1032" style="position:absolute;margin-left:1.45pt;margin-top:468pt;width:124.9pt;height:38.55pt;z-index:2516858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">
                <v:textbox style="mso-fit-shape-to-text:t">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735A22" w:rsidP="00735A22">
      <w:pPr>
        <w:rPr>
          <w:rFonts w:ascii="Calibri" w:eastAsia="Calibri" w:hAnsi="Calibri"/>
          <w:szCs w:val="22"/>
        </w:rPr>
      </w:pPr>
      <w:r w:rsidRPr="00735A22">
        <w:rPr>
          <w:rFonts w:ascii="Calibri" w:eastAsia="Calibri" w:hAnsi="Calibri"/>
          <w:noProof/>
          <w:szCs w:val="22"/>
        </w:rPr>
        <w:drawing>
          <wp:anchor distT="0" distB="0" distL="114300" distR="114300" simplePos="0" relativeHeight="251695104" behindDoc="0" locked="0" layoutInCell="1" allowOverlap="1">
            <wp:simplePos x="0" y="0"/>
            <wp:positionH relativeFrom="margin">
              <wp:align>center</wp:align>
            </wp:positionH>
            <wp:positionV relativeFrom="page">
              <wp:align>center</wp:align>
            </wp:positionV>
            <wp:extent cx="9052560" cy="4315968"/>
            <wp:effectExtent l="38100" t="0" r="53340" b="0"/>
            <wp:wrapThrough wrapText="bothSides">
              <wp:wrapPolygon edited="0">
                <wp:start x="9409" y="3623"/>
                <wp:lineTo x="9273" y="3814"/>
                <wp:lineTo x="9273" y="6865"/>
                <wp:lineTo x="1227" y="6865"/>
                <wp:lineTo x="1227" y="8391"/>
                <wp:lineTo x="-91" y="8391"/>
                <wp:lineTo x="-91" y="12968"/>
                <wp:lineTo x="3045" y="12968"/>
                <wp:lineTo x="3045" y="17163"/>
                <wp:lineTo x="3273" y="17544"/>
                <wp:lineTo x="3409" y="18021"/>
                <wp:lineTo x="21591" y="18021"/>
                <wp:lineTo x="21682" y="17544"/>
                <wp:lineTo x="21682" y="13730"/>
                <wp:lineTo x="19864" y="13158"/>
                <wp:lineTo x="21273" y="12968"/>
                <wp:lineTo x="21682" y="12872"/>
                <wp:lineTo x="21682" y="9249"/>
                <wp:lineTo x="21045" y="8677"/>
                <wp:lineTo x="20182" y="8295"/>
                <wp:lineTo x="19636" y="8200"/>
                <wp:lineTo x="12364" y="6865"/>
                <wp:lineTo x="12409" y="5340"/>
                <wp:lineTo x="12136" y="4386"/>
                <wp:lineTo x="11909" y="3623"/>
                <wp:lineTo x="9409" y="3623"/>
              </wp:wrapPolygon>
            </wp:wrapThrough>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sidRPr="00735A22">
        <w:rPr>
          <w:rFonts w:ascii="Calibri" w:eastAsia="Calibri" w:hAnsi="Calibri"/>
          <w:szCs w:val="22"/>
        </w:rPr>
        <w:br w:type="page"/>
      </w:r>
    </w:p>
    <w:p w:rsidR="00735A22" w:rsidRPr="00735A22" w:rsidRDefault="00735A22" w:rsidP="00735A22">
      <w:pPr>
        <w:rPr>
          <w:rFonts w:ascii="Calibri" w:eastAsia="Calibri" w:hAnsi="Calibri"/>
          <w:szCs w:val="22"/>
        </w:rPr>
      </w:pPr>
      <w:r w:rsidRPr="00735A22">
        <w:rPr>
          <w:rFonts w:ascii="Calibri" w:eastAsia="Calibri" w:hAnsi="Calibri"/>
          <w:noProof/>
          <w:szCs w:val="22"/>
        </w:rPr>
        <w:lastRenderedPageBreak/>
        <w:drawing>
          <wp:anchor distT="0" distB="0" distL="114300" distR="114300" simplePos="0" relativeHeight="251681792" behindDoc="0" locked="0" layoutInCell="1" allowOverlap="1">
            <wp:simplePos x="0" y="0"/>
            <wp:positionH relativeFrom="margin">
              <wp:align>center</wp:align>
            </wp:positionH>
            <wp:positionV relativeFrom="page">
              <wp:align>center</wp:align>
            </wp:positionV>
            <wp:extent cx="8403336" cy="4864608"/>
            <wp:effectExtent l="38100" t="0" r="55245" b="0"/>
            <wp:wrapThrough wrapText="bothSides">
              <wp:wrapPolygon edited="0">
                <wp:start x="11557" y="5922"/>
                <wp:lineTo x="11459" y="6091"/>
                <wp:lineTo x="11459" y="8629"/>
                <wp:lineTo x="3722" y="8798"/>
                <wp:lineTo x="3722" y="11505"/>
                <wp:lineTo x="3330" y="11505"/>
                <wp:lineTo x="-49" y="12689"/>
                <wp:lineTo x="-98" y="15481"/>
                <wp:lineTo x="245" y="15735"/>
                <wp:lineTo x="20371" y="15735"/>
                <wp:lineTo x="20371" y="15566"/>
                <wp:lineTo x="20469" y="14297"/>
                <wp:lineTo x="20518" y="14127"/>
                <wp:lineTo x="20322" y="13366"/>
                <wp:lineTo x="20126" y="12858"/>
                <wp:lineTo x="20763" y="12858"/>
                <wp:lineTo x="21693" y="12013"/>
                <wp:lineTo x="21693" y="9305"/>
                <wp:lineTo x="19979" y="8967"/>
                <wp:lineTo x="14005" y="8798"/>
                <wp:lineTo x="14103" y="7360"/>
                <wp:lineTo x="13809" y="6429"/>
                <wp:lineTo x="13662" y="5922"/>
                <wp:lineTo x="11557" y="5922"/>
              </wp:wrapPolygon>
            </wp:wrapThrough>
            <wp:docPr id="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r w:rsidR="00FD4083">
        <w:rPr>
          <w:rFonts w:ascii="Calibri" w:eastAsia="Calibri" w:hAnsi="Calibri"/>
          <w:noProof/>
          <w:szCs w:val="22"/>
        </w:rPr>
        <mc:AlternateContent>
          <mc:Choice Requires="wps">
            <w:drawing>
              <wp:anchor distT="0" distB="0" distL="114300" distR="114300" simplePos="0" relativeHeight="251692032" behindDoc="0" locked="0" layoutInCell="1" allowOverlap="1">
                <wp:simplePos x="0" y="0"/>
                <wp:positionH relativeFrom="page">
                  <wp:posOffset>0</wp:posOffset>
                </wp:positionH>
                <wp:positionV relativeFrom="page">
                  <wp:posOffset>420370</wp:posOffset>
                </wp:positionV>
                <wp:extent cx="10058400" cy="30289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Academics</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0;margin-top:33.1pt;width:11in;height:23.8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QKtw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" filled="f" stroked="f">
                <v:textbo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Academics</w:t>
                      </w:r>
                      <w:r w:rsidRPr="00D50C5B">
                        <w:rPr>
                          <w:rFonts w:ascii="Britannic Bold" w:hAnsi="Britannic Bold"/>
                        </w:rPr>
                        <w:t xml:space="preserve"> Program Chart</w:t>
                      </w:r>
                    </w:p>
                  </w:txbxContent>
                </v:textbox>
                <w10:wrap anchorx="page" anchory="page"/>
              </v:shape>
            </w:pict>
          </mc:Fallback>
        </mc:AlternateContent>
      </w:r>
      <w:r w:rsidR="00FD4083">
        <w:rPr>
          <w:rFonts w:ascii="Calibri" w:eastAsia="Calibri" w:hAnsi="Calibri"/>
          <w:noProof/>
          <w:szCs w:val="22"/>
        </w:rPr>
        <mc:AlternateContent>
          <mc:Choice Requires="wps">
            <w:drawing>
              <wp:anchor distT="0" distB="0" distL="114300" distR="114300" simplePos="0" relativeHeight="251684864" behindDoc="0" locked="0" layoutInCell="1" allowOverlap="1">
                <wp:simplePos x="0" y="0"/>
                <wp:positionH relativeFrom="margin">
                  <wp:posOffset>18415</wp:posOffset>
                </wp:positionH>
                <wp:positionV relativeFrom="margin">
                  <wp:posOffset>5943600</wp:posOffset>
                </wp:positionV>
                <wp:extent cx="1586230" cy="489585"/>
                <wp:effectExtent l="0" t="0" r="13970" b="1524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489585"/>
                        </a:xfrm>
                        <a:prstGeom prst="roundRect">
                          <a:avLst>
                            <a:gd name="adj" fmla="val 16667"/>
                          </a:avLst>
                        </a:prstGeom>
                        <a:solidFill>
                          <a:srgbClr val="FFFFFF"/>
                        </a:solidFill>
                        <a:ln w="9525">
                          <a:solidFill>
                            <a:srgbClr val="000000"/>
                          </a:solidFill>
                          <a:round/>
                          <a:headEnd/>
                          <a:tailEnd/>
                        </a:ln>
                      </wps:spPr>
                      <wps:txbx>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10" o:spid="_x0000_s1034" style="position:absolute;margin-left:1.45pt;margin-top:468pt;width:124.9pt;height:38.55pt;z-index:25168486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">
                <v:textbox style="mso-fit-shape-to-text:t">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735A22" w:rsidP="00735A22">
      <w:pPr>
        <w:rPr>
          <w:rFonts w:ascii="Calibri" w:eastAsia="Calibri" w:hAnsi="Calibri"/>
          <w:szCs w:val="22"/>
        </w:rPr>
      </w:pPr>
    </w:p>
    <w:p w:rsidR="00735A22" w:rsidRPr="00735A22" w:rsidRDefault="00735A22" w:rsidP="00735A22">
      <w:pPr>
        <w:rPr>
          <w:rFonts w:ascii="Calibri" w:eastAsia="Calibri" w:hAnsi="Calibri"/>
          <w:szCs w:val="22"/>
        </w:rPr>
      </w:pPr>
      <w:r w:rsidRPr="00735A22">
        <w:rPr>
          <w:rFonts w:ascii="Calibri" w:eastAsia="Calibri" w:hAnsi="Calibri"/>
          <w:szCs w:val="22"/>
        </w:rPr>
        <w:br w:type="page"/>
      </w:r>
    </w:p>
    <w:p w:rsidR="00735A22" w:rsidRPr="00735A22" w:rsidRDefault="00FD4083" w:rsidP="00735A22">
      <w:pPr>
        <w:rPr>
          <w:rFonts w:ascii="Calibri" w:eastAsia="Calibri" w:hAnsi="Calibri"/>
          <w:szCs w:val="22"/>
        </w:rPr>
      </w:pPr>
      <w:r>
        <w:rPr>
          <w:rFonts w:ascii="Calibri" w:eastAsia="Calibri" w:hAnsi="Calibri"/>
          <w:noProof/>
          <w:szCs w:val="22"/>
        </w:rPr>
        <w:lastRenderedPageBreak/>
        <mc:AlternateContent>
          <mc:Choice Requires="wps">
            <w:drawing>
              <wp:anchor distT="0" distB="0" distL="114300" distR="114300" simplePos="0" relativeHeight="251693056" behindDoc="0" locked="0" layoutInCell="1" allowOverlap="1">
                <wp:simplePos x="0" y="0"/>
                <wp:positionH relativeFrom="page">
                  <wp:posOffset>0</wp:posOffset>
                </wp:positionH>
                <wp:positionV relativeFrom="page">
                  <wp:posOffset>420370</wp:posOffset>
                </wp:positionV>
                <wp:extent cx="10058400" cy="3028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Student Life</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0;margin-top:33.1pt;width:11in;height:23.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w3uAIAAMM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" filled="f" stroked="f">
                <v:textbox>
                  <w:txbxContent>
                    <w:p w:rsidR="00EE497A" w:rsidRDefault="00EE497A"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Student Life</w:t>
                      </w:r>
                      <w:r w:rsidRPr="00D50C5B">
                        <w:rPr>
                          <w:rFonts w:ascii="Britannic Bold" w:hAnsi="Britannic Bold"/>
                        </w:rPr>
                        <w:t xml:space="preserve"> Program Chart</w:t>
                      </w:r>
                    </w:p>
                  </w:txbxContent>
                </v:textbox>
                <w10:wrap anchorx="page" anchory="page"/>
              </v:shape>
            </w:pict>
          </mc:Fallback>
        </mc:AlternateContent>
      </w:r>
    </w:p>
    <w:p w:rsidR="00735A22" w:rsidRPr="00735A22" w:rsidRDefault="00735A22" w:rsidP="00735A22">
      <w:pPr>
        <w:rPr>
          <w:rFonts w:ascii="Calibri" w:eastAsia="Calibri" w:hAnsi="Calibri"/>
          <w:szCs w:val="22"/>
        </w:rPr>
      </w:pPr>
    </w:p>
    <w:p w:rsidR="00735A22" w:rsidRPr="00735A22" w:rsidRDefault="00735A22" w:rsidP="00735A22">
      <w:pPr>
        <w:rPr>
          <w:rFonts w:ascii="Calibri" w:eastAsia="Calibri" w:hAnsi="Calibri"/>
          <w:szCs w:val="22"/>
        </w:rPr>
      </w:pPr>
      <w:r w:rsidRPr="00735A22">
        <w:rPr>
          <w:rFonts w:ascii="Calibri" w:eastAsia="Calibri" w:hAnsi="Calibri"/>
          <w:noProof/>
          <w:szCs w:val="22"/>
        </w:rPr>
        <w:drawing>
          <wp:anchor distT="0" distB="0" distL="114300" distR="114300" simplePos="0" relativeHeight="251696128" behindDoc="0" locked="0" layoutInCell="1" allowOverlap="1">
            <wp:simplePos x="0" y="0"/>
            <wp:positionH relativeFrom="margin">
              <wp:align>center</wp:align>
            </wp:positionH>
            <wp:positionV relativeFrom="page">
              <wp:align>center</wp:align>
            </wp:positionV>
            <wp:extent cx="8330184" cy="4315968"/>
            <wp:effectExtent l="38100" t="0" r="52070" b="0"/>
            <wp:wrapThrough wrapText="bothSides">
              <wp:wrapPolygon edited="0">
                <wp:start x="9139" y="3051"/>
                <wp:lineTo x="8990" y="3242"/>
                <wp:lineTo x="8990" y="7628"/>
                <wp:lineTo x="-99" y="7819"/>
                <wp:lineTo x="-99" y="12396"/>
                <wp:lineTo x="49" y="13063"/>
                <wp:lineTo x="5384" y="13921"/>
                <wp:lineTo x="5384" y="18212"/>
                <wp:lineTo x="5878" y="18593"/>
                <wp:lineTo x="19759" y="18593"/>
                <wp:lineTo x="19907" y="17068"/>
                <wp:lineTo x="19957" y="15447"/>
                <wp:lineTo x="19710" y="14684"/>
                <wp:lineTo x="19413" y="13921"/>
                <wp:lineTo x="20204" y="13921"/>
                <wp:lineTo x="21686" y="12968"/>
                <wp:lineTo x="21686" y="8391"/>
                <wp:lineTo x="19413" y="8009"/>
                <wp:lineTo x="12102" y="7819"/>
                <wp:lineTo x="12646" y="7342"/>
                <wp:lineTo x="12646" y="4768"/>
                <wp:lineTo x="12399" y="4005"/>
                <wp:lineTo x="12102" y="3051"/>
                <wp:lineTo x="9139" y="3051"/>
              </wp:wrapPolygon>
            </wp:wrapThrough>
            <wp:docPr id="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anchor>
        </w:drawing>
      </w:r>
      <w:r w:rsidR="00FD4083">
        <w:rPr>
          <w:rFonts w:ascii="Calibri" w:eastAsia="Calibri" w:hAnsi="Calibri"/>
          <w:noProof/>
          <w:szCs w:val="22"/>
        </w:rPr>
        <mc:AlternateContent>
          <mc:Choice Requires="wps">
            <w:drawing>
              <wp:anchor distT="0" distB="0" distL="114300" distR="114300" simplePos="0" relativeHeight="251682816" behindDoc="0" locked="0" layoutInCell="1" allowOverlap="1">
                <wp:simplePos x="0" y="0"/>
                <wp:positionH relativeFrom="margin">
                  <wp:posOffset>0</wp:posOffset>
                </wp:positionH>
                <wp:positionV relativeFrom="margin">
                  <wp:posOffset>5486400</wp:posOffset>
                </wp:positionV>
                <wp:extent cx="1586230" cy="489585"/>
                <wp:effectExtent l="0" t="0" r="13970" b="1524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489585"/>
                        </a:xfrm>
                        <a:prstGeom prst="roundRect">
                          <a:avLst>
                            <a:gd name="adj" fmla="val 16667"/>
                          </a:avLst>
                        </a:prstGeom>
                        <a:solidFill>
                          <a:srgbClr val="FFFFFF"/>
                        </a:solidFill>
                        <a:ln w="9525">
                          <a:solidFill>
                            <a:srgbClr val="000000"/>
                          </a:solidFill>
                          <a:round/>
                          <a:headEnd/>
                          <a:tailEnd/>
                        </a:ln>
                      </wps:spPr>
                      <wps:txbx>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12" o:spid="_x0000_s1036" style="position:absolute;margin-left:0;margin-top:6in;width:124.9pt;height:38.55pt;z-index:25168281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">
                <v:textbox style="mso-fit-shape-to-text:t">
                  <w:txbxContent>
                    <w:p w:rsidR="00EE497A" w:rsidRPr="009829C5" w:rsidRDefault="00EE497A" w:rsidP="00735A22">
                      <w:pPr>
                        <w:rPr>
                          <w:color w:val="ED7D31" w:themeColor="accent2"/>
                        </w:rPr>
                      </w:pPr>
                      <w:r w:rsidRPr="009829C5">
                        <w:rPr>
                          <w:color w:val="ED7D31" w:themeColor="accent2"/>
                        </w:rPr>
                        <w:t>Administrative Area</w:t>
                      </w:r>
                    </w:p>
                    <w:p w:rsidR="00EE497A" w:rsidRPr="009829C5" w:rsidRDefault="00EE497A" w:rsidP="00735A22">
                      <w:pPr>
                        <w:rPr>
                          <w:color w:val="44546A" w:themeColor="text2"/>
                        </w:rPr>
                      </w:pPr>
                      <w:r w:rsidRPr="009829C5">
                        <w:rPr>
                          <w:color w:val="44546A" w:themeColor="text2"/>
                        </w:rPr>
                        <w:t>Units</w:t>
                      </w:r>
                    </w:p>
                  </w:txbxContent>
                </v:textbox>
                <w10:wrap anchorx="margin" anchory="margin"/>
              </v:roundrect>
            </w:pict>
          </mc:Fallback>
        </mc:AlternateContent>
      </w:r>
    </w:p>
    <w:p w:rsidR="00137052" w:rsidRDefault="00137052"/>
    <w:p w:rsidR="00137052" w:rsidRDefault="00137052" w:rsidP="00802785">
      <w:pPr>
        <w:pStyle w:val="Heading1"/>
        <w:pageBreakBefore/>
        <w:sectPr w:rsidR="00137052" w:rsidSect="00900BE6">
          <w:footerReference w:type="default" r:id="rId45"/>
          <w:pgSz w:w="15840" w:h="12240" w:orient="landscape"/>
          <w:pgMar w:top="1080" w:right="1080" w:bottom="1080" w:left="1080" w:header="720" w:footer="720" w:gutter="0"/>
          <w:cols w:space="720"/>
        </w:sectPr>
      </w:pPr>
    </w:p>
    <w:p w:rsidR="00C42CCB" w:rsidRDefault="00E8726B" w:rsidP="00E8726B">
      <w:pPr>
        <w:pStyle w:val="Heading1"/>
        <w:pageBreakBefore/>
      </w:pPr>
      <w:bookmarkStart w:id="74" w:name="_Toc495293776"/>
      <w:bookmarkStart w:id="75" w:name="_Toc498528167"/>
      <w:r>
        <w:lastRenderedPageBreak/>
        <w:t>References</w:t>
      </w:r>
      <w:bookmarkEnd w:id="74"/>
      <w:bookmarkEnd w:id="75"/>
    </w:p>
    <w:p w:rsidR="00E8726B" w:rsidRDefault="00E8726B" w:rsidP="00E8726B"/>
    <w:p w:rsidR="008D5E7E" w:rsidRDefault="008D5E7E" w:rsidP="008D5E7E">
      <w:pPr>
        <w:pStyle w:val="ReferenceEntry"/>
      </w:pPr>
      <w:proofErr w:type="gramStart"/>
      <w:r>
        <w:t>ABHE.</w:t>
      </w:r>
      <w:proofErr w:type="gramEnd"/>
      <w:r>
        <w:t xml:space="preserve"> </w:t>
      </w:r>
      <w:proofErr w:type="gramStart"/>
      <w:r w:rsidRPr="00011464">
        <w:t>(2017).</w:t>
      </w:r>
      <w:r>
        <w:t xml:space="preserve"> </w:t>
      </w:r>
      <w:r w:rsidRPr="003E5EAC">
        <w:rPr>
          <w:i/>
        </w:rPr>
        <w:t>Commission on Accreditation Manual</w:t>
      </w:r>
      <w:r>
        <w:t>.</w:t>
      </w:r>
      <w:proofErr w:type="gramEnd"/>
      <w:r>
        <w:t xml:space="preserve"> Orlando, FL: Association for Biblical Higher Education.</w:t>
      </w:r>
    </w:p>
    <w:p w:rsidR="000958BA" w:rsidRDefault="000958BA" w:rsidP="000958BA">
      <w:pPr>
        <w:pStyle w:val="ReferenceEntry"/>
      </w:pPr>
      <w:r>
        <w:t xml:space="preserve">ABHE </w:t>
      </w:r>
      <w:r w:rsidRPr="00011464">
        <w:t>(</w:t>
      </w:r>
      <w:r w:rsidR="00A06EBA" w:rsidRPr="00011464">
        <w:t>February 22, 201</w:t>
      </w:r>
      <w:r w:rsidR="00011464" w:rsidRPr="00011464">
        <w:t>7</w:t>
      </w:r>
      <w:r w:rsidR="00CC7083" w:rsidRPr="00011464">
        <w:t>).</w:t>
      </w:r>
      <w:r w:rsidR="00CC7083">
        <w:t xml:space="preserve"> </w:t>
      </w:r>
      <w:proofErr w:type="gramStart"/>
      <w:r w:rsidR="008D5E7E">
        <w:t xml:space="preserve">Commission on Accreditation </w:t>
      </w:r>
      <w:r>
        <w:t>Action Letter.</w:t>
      </w:r>
      <w:proofErr w:type="gramEnd"/>
      <w:r>
        <w:t xml:space="preserve"> </w:t>
      </w:r>
      <w:r w:rsidR="008D5E7E">
        <w:t xml:space="preserve">Orlando, FL: </w:t>
      </w:r>
      <w:r>
        <w:t>Association for Biblical Higher Education.</w:t>
      </w:r>
    </w:p>
    <w:p w:rsidR="00614DD1" w:rsidRDefault="00614DD1" w:rsidP="00614DD1">
      <w:pPr>
        <w:pStyle w:val="ReferenceEntry"/>
      </w:pPr>
      <w:r>
        <w:t xml:space="preserve">Cooley, T. L. (2016). </w:t>
      </w:r>
      <w:proofErr w:type="gramStart"/>
      <w:r>
        <w:t>Wesleyan Wellness Profile.</w:t>
      </w:r>
      <w:proofErr w:type="gramEnd"/>
    </w:p>
    <w:p w:rsidR="005B4854" w:rsidRDefault="005B4854" w:rsidP="00B30153">
      <w:pPr>
        <w:pStyle w:val="ReferenceEntry"/>
      </w:pPr>
      <w:r>
        <w:t xml:space="preserve">Cooley, T. L. (2017). Benchmarks from </w:t>
      </w:r>
      <w:r w:rsidR="00614DD1">
        <w:t xml:space="preserve">Wesleyan Wellness Profile </w:t>
      </w:r>
      <w:r>
        <w:t>data collected 201</w:t>
      </w:r>
      <w:r w:rsidR="00614DD1">
        <w:t>2</w:t>
      </w:r>
      <w:r>
        <w:t xml:space="preserve"> – September 2017.</w:t>
      </w:r>
    </w:p>
    <w:p w:rsidR="00B30153" w:rsidRDefault="00B30153" w:rsidP="00B30153">
      <w:pPr>
        <w:pStyle w:val="ReferenceEntry"/>
      </w:pPr>
      <w:proofErr w:type="gramStart"/>
      <w:r w:rsidRPr="003B78D4">
        <w:t>Nichols, J. O. &amp; Nichols, K. W. (2005).</w:t>
      </w:r>
      <w:proofErr w:type="gramEnd"/>
      <w:r w:rsidRPr="003B78D4">
        <w:t xml:space="preserve">  </w:t>
      </w:r>
      <w:r w:rsidRPr="003B78D4">
        <w:rPr>
          <w:i/>
        </w:rPr>
        <w:t>A road map for improvement of student learning and support services through assessment</w:t>
      </w:r>
      <w:r w:rsidRPr="003B78D4">
        <w:t xml:space="preserve">.  New York: </w:t>
      </w:r>
      <w:proofErr w:type="spellStart"/>
      <w:r w:rsidRPr="003B78D4">
        <w:t>Agathon</w:t>
      </w:r>
      <w:proofErr w:type="spellEnd"/>
      <w:r w:rsidRPr="003B78D4">
        <w:t xml:space="preserve"> Press.</w:t>
      </w:r>
    </w:p>
    <w:p w:rsidR="00A06EBA" w:rsidRPr="00961852" w:rsidRDefault="00A06EBA" w:rsidP="00A06EBA">
      <w:pPr>
        <w:pStyle w:val="ReferenceEntry"/>
      </w:pPr>
      <w:r w:rsidRPr="00961852">
        <w:t xml:space="preserve">Penn View Bible Institute. </w:t>
      </w:r>
      <w:proofErr w:type="gramStart"/>
      <w:r w:rsidRPr="00961852">
        <w:t>(201</w:t>
      </w:r>
      <w:r>
        <w:t>6</w:t>
      </w:r>
      <w:r w:rsidRPr="00961852">
        <w:t xml:space="preserve">). </w:t>
      </w:r>
      <w:r>
        <w:t>Assessment Plan</w:t>
      </w:r>
      <w:r w:rsidRPr="00961852">
        <w:t>.</w:t>
      </w:r>
      <w:proofErr w:type="gramEnd"/>
      <w:r w:rsidRPr="00961852">
        <w:t xml:space="preserve"> </w:t>
      </w:r>
      <w:proofErr w:type="spellStart"/>
      <w:r w:rsidRPr="00961852">
        <w:t>Penns</w:t>
      </w:r>
      <w:proofErr w:type="spellEnd"/>
      <w:r w:rsidRPr="00961852">
        <w:t xml:space="preserve"> Creek, PA: Penn View Bible Institute.</w:t>
      </w:r>
    </w:p>
    <w:p w:rsidR="00A06EBA" w:rsidRPr="00961852" w:rsidRDefault="00A06EBA" w:rsidP="00A06EBA">
      <w:pPr>
        <w:pStyle w:val="ReferenceEntry"/>
      </w:pPr>
      <w:r w:rsidRPr="00961852">
        <w:t xml:space="preserve">Penn View Bible Institute. </w:t>
      </w:r>
      <w:proofErr w:type="gramStart"/>
      <w:r w:rsidRPr="00961852">
        <w:t>(201</w:t>
      </w:r>
      <w:r>
        <w:t>6</w:t>
      </w:r>
      <w:r w:rsidRPr="00961852">
        <w:t xml:space="preserve">). </w:t>
      </w:r>
      <w:r>
        <w:t>Compliance</w:t>
      </w:r>
      <w:r w:rsidRPr="00961852">
        <w:t xml:space="preserve"> Document.</w:t>
      </w:r>
      <w:proofErr w:type="gramEnd"/>
      <w:r w:rsidRPr="00961852">
        <w:t xml:space="preserve"> </w:t>
      </w:r>
      <w:proofErr w:type="spellStart"/>
      <w:r w:rsidRPr="00961852">
        <w:t>Penns</w:t>
      </w:r>
      <w:proofErr w:type="spellEnd"/>
      <w:r w:rsidRPr="00961852">
        <w:t xml:space="preserve"> Creek, PA: Penn View Bible Institute.</w:t>
      </w:r>
    </w:p>
    <w:p w:rsidR="000958BA" w:rsidRDefault="000958BA" w:rsidP="00E8726B"/>
    <w:p w:rsidR="000958BA" w:rsidRDefault="000958BA" w:rsidP="00E8726B"/>
    <w:sectPr w:rsidR="000958BA" w:rsidSect="00EB4D06">
      <w:footerReference w:type="default" r:id="rId46"/>
      <w:pgSz w:w="12240" w:h="15840"/>
      <w:pgMar w:top="1080" w:right="1800" w:bottom="7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D0" w:rsidRDefault="00A274D0">
      <w:r>
        <w:separator/>
      </w:r>
    </w:p>
  </w:endnote>
  <w:endnote w:type="continuationSeparator" w:id="0">
    <w:p w:rsidR="00A274D0" w:rsidRDefault="00A274D0">
      <w:r>
        <w:continuationSeparator/>
      </w:r>
    </w:p>
  </w:endnote>
  <w:endnote w:type="continuationNotice" w:id="1">
    <w:p w:rsidR="00A274D0" w:rsidRDefault="00A27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addin">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kie">
    <w:panose1 w:val="00000000000000000000"/>
    <w:charset w:val="00"/>
    <w:family w:val="auto"/>
    <w:pitch w:val="variable"/>
    <w:sig w:usb0="00000003" w:usb1="00000000" w:usb2="00000000" w:usb3="00000000" w:csb0="00000001" w:csb1="00000000"/>
  </w:font>
  <w:font w:name="Corne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7A" w:rsidRDefault="00EE497A" w:rsidP="000156D1">
    <w:pPr>
      <w:pStyle w:val="Footer"/>
      <w:rPr>
        <w:sz w:val="16"/>
      </w:rP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Pr>
        <w:noProof/>
        <w:snapToGrid w:val="0"/>
        <w:sz w:val="14"/>
      </w:rPr>
      <w:t>Progress Report 2017-11-06.docx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6358C7">
      <w:rPr>
        <w:noProof/>
        <w:sz w:val="16"/>
      </w:rPr>
      <w:t>11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6358C7">
      <w:rPr>
        <w:noProof/>
        <w:sz w:val="16"/>
      </w:rPr>
      <w:t>21</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Pr>
        <w:noProof/>
        <w:snapToGrid w:val="0"/>
        <w:sz w:val="16"/>
      </w:rPr>
      <w:t>11/15/2017</w:t>
    </w:r>
    <w:r>
      <w:rPr>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7A" w:rsidRDefault="00EE497A" w:rsidP="000156D1">
    <w:pPr>
      <w:pStyle w:val="Footer"/>
      <w:tabs>
        <w:tab w:val="clear" w:pos="4320"/>
        <w:tab w:val="clear" w:pos="8640"/>
        <w:tab w:val="center" w:pos="6840"/>
        <w:tab w:val="right" w:pos="13680"/>
      </w:tabs>
      <w:rPr>
        <w:sz w:val="16"/>
      </w:rP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Pr>
        <w:noProof/>
        <w:snapToGrid w:val="0"/>
        <w:sz w:val="14"/>
      </w:rPr>
      <w:t>Progress Report 2017-11-06.docx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FD08F2">
      <w:rPr>
        <w:noProof/>
        <w:sz w:val="16"/>
      </w:rPr>
      <w:t>20</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FD08F2">
      <w:rPr>
        <w:noProof/>
        <w:sz w:val="16"/>
      </w:rPr>
      <w:t>20</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Pr>
        <w:noProof/>
        <w:snapToGrid w:val="0"/>
        <w:sz w:val="16"/>
      </w:rPr>
      <w:t>11/15/2017</w:t>
    </w:r>
    <w:r>
      <w:rPr>
        <w:snapToGrid w:val="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7A" w:rsidRDefault="00EE497A" w:rsidP="000156D1">
    <w:pPr>
      <w:pStyle w:val="Footer"/>
      <w:rPr>
        <w:sz w:val="16"/>
      </w:rP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Pr>
        <w:noProof/>
        <w:snapToGrid w:val="0"/>
        <w:sz w:val="14"/>
      </w:rPr>
      <w:t>Progress Report 2017-11-06.docx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FD08F2">
      <w:rPr>
        <w:noProof/>
        <w:sz w:val="16"/>
      </w:rPr>
      <w:t>21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FD08F2">
      <w:rPr>
        <w:noProof/>
        <w:sz w:val="16"/>
      </w:rPr>
      <w:t>21</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Pr>
        <w:noProof/>
        <w:snapToGrid w:val="0"/>
        <w:sz w:val="16"/>
      </w:rPr>
      <w:t>11/15/2017</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D0" w:rsidRDefault="00A274D0">
      <w:r>
        <w:separator/>
      </w:r>
    </w:p>
  </w:footnote>
  <w:footnote w:type="continuationSeparator" w:id="0">
    <w:p w:rsidR="00A274D0" w:rsidRDefault="00A274D0">
      <w:r>
        <w:continuationSeparator/>
      </w:r>
    </w:p>
  </w:footnote>
  <w:footnote w:type="continuationNotice" w:id="1">
    <w:p w:rsidR="00A274D0" w:rsidRDefault="00A274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08B1A2"/>
    <w:lvl w:ilvl="0">
      <w:start w:val="1"/>
      <w:numFmt w:val="bullet"/>
      <w:pStyle w:val="Heading9"/>
      <w:lvlText w:val=""/>
      <w:lvlJc w:val="left"/>
      <w:pPr>
        <w:tabs>
          <w:tab w:val="num" w:pos="360"/>
        </w:tabs>
        <w:ind w:left="360" w:hanging="360"/>
      </w:pPr>
      <w:rPr>
        <w:rFonts w:ascii="Symbol" w:hAnsi="Symbol" w:hint="default"/>
      </w:rPr>
    </w:lvl>
  </w:abstractNum>
  <w:abstractNum w:abstractNumId="1">
    <w:nsid w:val="00BC5602"/>
    <w:multiLevelType w:val="multilevel"/>
    <w:tmpl w:val="AA8E74A4"/>
    <w:name w:val="WW8Num342232222222222222"/>
    <w:lvl w:ilvl="0">
      <w:start w:val="1"/>
      <w:numFmt w:val="lowerLetter"/>
      <w:lvlText w:val="%1."/>
      <w:lvlJc w:val="left"/>
      <w:pPr>
        <w:tabs>
          <w:tab w:val="num" w:pos="1224"/>
        </w:tabs>
        <w:ind w:left="1224" w:hanging="504"/>
      </w:pPr>
    </w:lvl>
    <w:lvl w:ilvl="1">
      <w:start w:val="1"/>
      <w:numFmt w:val="lowerLetter"/>
      <w:lvlText w:val="%2."/>
      <w:lvlJc w:val="left"/>
      <w:pPr>
        <w:tabs>
          <w:tab w:val="num" w:pos="-720"/>
        </w:tabs>
        <w:ind w:left="-720" w:hanging="360"/>
      </w:pPr>
    </w:lvl>
    <w:lvl w:ilvl="2">
      <w:start w:val="1"/>
      <w:numFmt w:val="lowerRoman"/>
      <w:lvlText w:val="%3."/>
      <w:lvlJc w:val="right"/>
      <w:pPr>
        <w:tabs>
          <w:tab w:val="num" w:pos="0"/>
        </w:tabs>
        <w:ind w:hanging="180"/>
      </w:pPr>
    </w:lvl>
    <w:lvl w:ilvl="3">
      <w:start w:val="1"/>
      <w:numFmt w:val="decimal"/>
      <w:lvlText w:val="%4."/>
      <w:lvlJc w:val="left"/>
      <w:pPr>
        <w:tabs>
          <w:tab w:val="num" w:pos="720"/>
        </w:tabs>
        <w:ind w:left="7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D11255"/>
    <w:multiLevelType w:val="multilevel"/>
    <w:tmpl w:val="D9F6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2157F4"/>
    <w:multiLevelType w:val="multilevel"/>
    <w:tmpl w:val="0ACE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D56364"/>
    <w:multiLevelType w:val="hybridMultilevel"/>
    <w:tmpl w:val="70EEF4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49044C"/>
    <w:multiLevelType w:val="hybridMultilevel"/>
    <w:tmpl w:val="10EC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A55C4"/>
    <w:multiLevelType w:val="hybridMultilevel"/>
    <w:tmpl w:val="EDAEAB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00163"/>
    <w:multiLevelType w:val="hybridMultilevel"/>
    <w:tmpl w:val="52B8C4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D03B20"/>
    <w:multiLevelType w:val="hybridMultilevel"/>
    <w:tmpl w:val="25A6C95C"/>
    <w:lvl w:ilvl="0" w:tplc="1FA45F5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26F12781"/>
    <w:multiLevelType w:val="hybridMultilevel"/>
    <w:tmpl w:val="76D06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246E02"/>
    <w:multiLevelType w:val="hybridMultilevel"/>
    <w:tmpl w:val="0BBEE4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0205B"/>
    <w:multiLevelType w:val="hybridMultilevel"/>
    <w:tmpl w:val="4EA463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C3523"/>
    <w:multiLevelType w:val="multilevel"/>
    <w:tmpl w:val="A06E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DA3699"/>
    <w:multiLevelType w:val="multilevel"/>
    <w:tmpl w:val="742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F40EA4"/>
    <w:multiLevelType w:val="multilevel"/>
    <w:tmpl w:val="C18A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0F0655"/>
    <w:multiLevelType w:val="multilevel"/>
    <w:tmpl w:val="465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F84450"/>
    <w:multiLevelType w:val="hybridMultilevel"/>
    <w:tmpl w:val="168A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031F4"/>
    <w:multiLevelType w:val="multilevel"/>
    <w:tmpl w:val="409E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9F39AD"/>
    <w:multiLevelType w:val="multilevel"/>
    <w:tmpl w:val="E230F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4205CB"/>
    <w:multiLevelType w:val="hybridMultilevel"/>
    <w:tmpl w:val="F008EC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D0CE9"/>
    <w:multiLevelType w:val="hybridMultilevel"/>
    <w:tmpl w:val="E09AF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7186F"/>
    <w:multiLevelType w:val="hybridMultilevel"/>
    <w:tmpl w:val="111EF68C"/>
    <w:lvl w:ilvl="0" w:tplc="04090015">
      <w:start w:val="1"/>
      <w:numFmt w:val="upperLetter"/>
      <w:lvlText w:val="%1."/>
      <w:lvlJc w:val="left"/>
      <w:pPr>
        <w:tabs>
          <w:tab w:val="num" w:pos="720"/>
        </w:tabs>
        <w:ind w:left="720" w:hanging="360"/>
      </w:pPr>
    </w:lvl>
    <w:lvl w:ilvl="1" w:tplc="F594F694" w:tentative="1">
      <w:start w:val="1"/>
      <w:numFmt w:val="decimal"/>
      <w:lvlText w:val="%2."/>
      <w:lvlJc w:val="left"/>
      <w:pPr>
        <w:tabs>
          <w:tab w:val="num" w:pos="1440"/>
        </w:tabs>
        <w:ind w:left="1440" w:hanging="360"/>
      </w:pPr>
    </w:lvl>
    <w:lvl w:ilvl="2" w:tplc="1CE4DBB2" w:tentative="1">
      <w:start w:val="1"/>
      <w:numFmt w:val="decimal"/>
      <w:lvlText w:val="%3."/>
      <w:lvlJc w:val="left"/>
      <w:pPr>
        <w:tabs>
          <w:tab w:val="num" w:pos="2160"/>
        </w:tabs>
        <w:ind w:left="2160" w:hanging="360"/>
      </w:pPr>
    </w:lvl>
    <w:lvl w:ilvl="3" w:tplc="F9885EE4" w:tentative="1">
      <w:start w:val="1"/>
      <w:numFmt w:val="decimal"/>
      <w:lvlText w:val="%4."/>
      <w:lvlJc w:val="left"/>
      <w:pPr>
        <w:tabs>
          <w:tab w:val="num" w:pos="2880"/>
        </w:tabs>
        <w:ind w:left="2880" w:hanging="360"/>
      </w:pPr>
    </w:lvl>
    <w:lvl w:ilvl="4" w:tplc="D6983DC4" w:tentative="1">
      <w:start w:val="1"/>
      <w:numFmt w:val="decimal"/>
      <w:lvlText w:val="%5."/>
      <w:lvlJc w:val="left"/>
      <w:pPr>
        <w:tabs>
          <w:tab w:val="num" w:pos="3600"/>
        </w:tabs>
        <w:ind w:left="3600" w:hanging="360"/>
      </w:pPr>
    </w:lvl>
    <w:lvl w:ilvl="5" w:tplc="F45276B4" w:tentative="1">
      <w:start w:val="1"/>
      <w:numFmt w:val="decimal"/>
      <w:lvlText w:val="%6."/>
      <w:lvlJc w:val="left"/>
      <w:pPr>
        <w:tabs>
          <w:tab w:val="num" w:pos="4320"/>
        </w:tabs>
        <w:ind w:left="4320" w:hanging="360"/>
      </w:pPr>
    </w:lvl>
    <w:lvl w:ilvl="6" w:tplc="4498FA14" w:tentative="1">
      <w:start w:val="1"/>
      <w:numFmt w:val="decimal"/>
      <w:lvlText w:val="%7."/>
      <w:lvlJc w:val="left"/>
      <w:pPr>
        <w:tabs>
          <w:tab w:val="num" w:pos="5040"/>
        </w:tabs>
        <w:ind w:left="5040" w:hanging="360"/>
      </w:pPr>
    </w:lvl>
    <w:lvl w:ilvl="7" w:tplc="7CD225E4" w:tentative="1">
      <w:start w:val="1"/>
      <w:numFmt w:val="decimal"/>
      <w:lvlText w:val="%8."/>
      <w:lvlJc w:val="left"/>
      <w:pPr>
        <w:tabs>
          <w:tab w:val="num" w:pos="5760"/>
        </w:tabs>
        <w:ind w:left="5760" w:hanging="360"/>
      </w:pPr>
    </w:lvl>
    <w:lvl w:ilvl="8" w:tplc="EB56F2C0" w:tentative="1">
      <w:start w:val="1"/>
      <w:numFmt w:val="decimal"/>
      <w:lvlText w:val="%9."/>
      <w:lvlJc w:val="left"/>
      <w:pPr>
        <w:tabs>
          <w:tab w:val="num" w:pos="6480"/>
        </w:tabs>
        <w:ind w:left="6480" w:hanging="360"/>
      </w:pPr>
    </w:lvl>
  </w:abstractNum>
  <w:abstractNum w:abstractNumId="22">
    <w:nsid w:val="4F361AC9"/>
    <w:multiLevelType w:val="multilevel"/>
    <w:tmpl w:val="8F16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FE619F"/>
    <w:multiLevelType w:val="hybridMultilevel"/>
    <w:tmpl w:val="ADC02D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E0AEB"/>
    <w:multiLevelType w:val="hybridMultilevel"/>
    <w:tmpl w:val="F178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5C6CFA"/>
    <w:multiLevelType w:val="hybridMultilevel"/>
    <w:tmpl w:val="0202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2F209B"/>
    <w:multiLevelType w:val="hybridMultilevel"/>
    <w:tmpl w:val="8ADC8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915240"/>
    <w:multiLevelType w:val="hybridMultilevel"/>
    <w:tmpl w:val="4C74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47282"/>
    <w:multiLevelType w:val="multilevel"/>
    <w:tmpl w:val="4CAA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F57011"/>
    <w:multiLevelType w:val="hybridMultilevel"/>
    <w:tmpl w:val="F4C6E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047B6"/>
    <w:multiLevelType w:val="hybridMultilevel"/>
    <w:tmpl w:val="7DD0162A"/>
    <w:lvl w:ilvl="0" w:tplc="3F9CB12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9"/>
  </w:num>
  <w:num w:numId="4">
    <w:abstractNumId w:val="13"/>
  </w:num>
  <w:num w:numId="5">
    <w:abstractNumId w:val="15"/>
  </w:num>
  <w:num w:numId="6">
    <w:abstractNumId w:val="12"/>
  </w:num>
  <w:num w:numId="7">
    <w:abstractNumId w:val="3"/>
  </w:num>
  <w:num w:numId="8">
    <w:abstractNumId w:val="22"/>
  </w:num>
  <w:num w:numId="9">
    <w:abstractNumId w:val="14"/>
  </w:num>
  <w:num w:numId="10">
    <w:abstractNumId w:val="2"/>
  </w:num>
  <w:num w:numId="11">
    <w:abstractNumId w:val="18"/>
  </w:num>
  <w:num w:numId="12">
    <w:abstractNumId w:val="17"/>
  </w:num>
  <w:num w:numId="13">
    <w:abstractNumId w:val="28"/>
    <w:lvlOverride w:ilvl="0">
      <w:lvl w:ilvl="0">
        <w:numFmt w:val="lowerLetter"/>
        <w:lvlText w:val="%1."/>
        <w:lvlJc w:val="left"/>
      </w:lvl>
    </w:lvlOverride>
  </w:num>
  <w:num w:numId="14">
    <w:abstractNumId w:val="8"/>
  </w:num>
  <w:num w:numId="15">
    <w:abstractNumId w:val="16"/>
  </w:num>
  <w:num w:numId="16">
    <w:abstractNumId w:val="25"/>
  </w:num>
  <w:num w:numId="17">
    <w:abstractNumId w:val="6"/>
  </w:num>
  <w:num w:numId="18">
    <w:abstractNumId w:val="19"/>
  </w:num>
  <w:num w:numId="19">
    <w:abstractNumId w:val="21"/>
  </w:num>
  <w:num w:numId="20">
    <w:abstractNumId w:val="30"/>
  </w:num>
  <w:num w:numId="21">
    <w:abstractNumId w:val="26"/>
  </w:num>
  <w:num w:numId="22">
    <w:abstractNumId w:val="11"/>
  </w:num>
  <w:num w:numId="23">
    <w:abstractNumId w:val="10"/>
  </w:num>
  <w:num w:numId="24">
    <w:abstractNumId w:val="4"/>
  </w:num>
  <w:num w:numId="25">
    <w:abstractNumId w:val="20"/>
  </w:num>
  <w:num w:numId="26">
    <w:abstractNumId w:val="23"/>
  </w:num>
  <w:num w:numId="27">
    <w:abstractNumId w:val="27"/>
  </w:num>
  <w:num w:numId="28">
    <w:abstractNumId w:val="7"/>
  </w:num>
  <w:num w:numId="29">
    <w:abstractNumId w:val="24"/>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39"/>
    <w:rsid w:val="00001F26"/>
    <w:rsid w:val="0000207C"/>
    <w:rsid w:val="0000248B"/>
    <w:rsid w:val="00004029"/>
    <w:rsid w:val="00004DAA"/>
    <w:rsid w:val="00005892"/>
    <w:rsid w:val="00005A57"/>
    <w:rsid w:val="0000613B"/>
    <w:rsid w:val="000076B8"/>
    <w:rsid w:val="00007872"/>
    <w:rsid w:val="00007A88"/>
    <w:rsid w:val="000103FE"/>
    <w:rsid w:val="0001113C"/>
    <w:rsid w:val="00011464"/>
    <w:rsid w:val="00011D91"/>
    <w:rsid w:val="00012655"/>
    <w:rsid w:val="00013024"/>
    <w:rsid w:val="000130D7"/>
    <w:rsid w:val="0001424A"/>
    <w:rsid w:val="000156D1"/>
    <w:rsid w:val="0001575F"/>
    <w:rsid w:val="0001644B"/>
    <w:rsid w:val="00016FA7"/>
    <w:rsid w:val="00017009"/>
    <w:rsid w:val="000175D8"/>
    <w:rsid w:val="00017901"/>
    <w:rsid w:val="00017F78"/>
    <w:rsid w:val="00020ADC"/>
    <w:rsid w:val="00022030"/>
    <w:rsid w:val="00022A98"/>
    <w:rsid w:val="00022C3C"/>
    <w:rsid w:val="00023F06"/>
    <w:rsid w:val="00024446"/>
    <w:rsid w:val="00026327"/>
    <w:rsid w:val="00026C60"/>
    <w:rsid w:val="0002701C"/>
    <w:rsid w:val="00027A87"/>
    <w:rsid w:val="0003013D"/>
    <w:rsid w:val="00030174"/>
    <w:rsid w:val="00032549"/>
    <w:rsid w:val="000328D8"/>
    <w:rsid w:val="00033531"/>
    <w:rsid w:val="00033A04"/>
    <w:rsid w:val="00033A0E"/>
    <w:rsid w:val="00033B3C"/>
    <w:rsid w:val="0003448D"/>
    <w:rsid w:val="00035197"/>
    <w:rsid w:val="0003558D"/>
    <w:rsid w:val="0003572B"/>
    <w:rsid w:val="00036582"/>
    <w:rsid w:val="00036E70"/>
    <w:rsid w:val="0004023D"/>
    <w:rsid w:val="00041934"/>
    <w:rsid w:val="000421AF"/>
    <w:rsid w:val="00042883"/>
    <w:rsid w:val="00043598"/>
    <w:rsid w:val="0004455C"/>
    <w:rsid w:val="000456E3"/>
    <w:rsid w:val="0004571B"/>
    <w:rsid w:val="00047C88"/>
    <w:rsid w:val="00050182"/>
    <w:rsid w:val="00050CCD"/>
    <w:rsid w:val="00051B01"/>
    <w:rsid w:val="00051E06"/>
    <w:rsid w:val="00051E11"/>
    <w:rsid w:val="0005209C"/>
    <w:rsid w:val="00052119"/>
    <w:rsid w:val="000527E7"/>
    <w:rsid w:val="000545E4"/>
    <w:rsid w:val="00055E22"/>
    <w:rsid w:val="0006089B"/>
    <w:rsid w:val="00060C16"/>
    <w:rsid w:val="000613E7"/>
    <w:rsid w:val="0006141B"/>
    <w:rsid w:val="00061758"/>
    <w:rsid w:val="00061BF2"/>
    <w:rsid w:val="00061E43"/>
    <w:rsid w:val="00062559"/>
    <w:rsid w:val="0006307D"/>
    <w:rsid w:val="00063E6A"/>
    <w:rsid w:val="000648A8"/>
    <w:rsid w:val="00064B0A"/>
    <w:rsid w:val="000651EB"/>
    <w:rsid w:val="000655A5"/>
    <w:rsid w:val="00070618"/>
    <w:rsid w:val="00070669"/>
    <w:rsid w:val="00071253"/>
    <w:rsid w:val="000715F2"/>
    <w:rsid w:val="0007189F"/>
    <w:rsid w:val="000718A8"/>
    <w:rsid w:val="00073003"/>
    <w:rsid w:val="00073635"/>
    <w:rsid w:val="00075892"/>
    <w:rsid w:val="00077457"/>
    <w:rsid w:val="0007776D"/>
    <w:rsid w:val="00077F11"/>
    <w:rsid w:val="00080F93"/>
    <w:rsid w:val="00082031"/>
    <w:rsid w:val="000833CF"/>
    <w:rsid w:val="00085438"/>
    <w:rsid w:val="000860C8"/>
    <w:rsid w:val="0008745C"/>
    <w:rsid w:val="0009050F"/>
    <w:rsid w:val="000909CF"/>
    <w:rsid w:val="000909D0"/>
    <w:rsid w:val="000913C1"/>
    <w:rsid w:val="00092DBF"/>
    <w:rsid w:val="00092ECB"/>
    <w:rsid w:val="00093BFF"/>
    <w:rsid w:val="00093C0E"/>
    <w:rsid w:val="00093F5D"/>
    <w:rsid w:val="0009484B"/>
    <w:rsid w:val="0009496B"/>
    <w:rsid w:val="00094A92"/>
    <w:rsid w:val="000958BA"/>
    <w:rsid w:val="000960DB"/>
    <w:rsid w:val="00096AC4"/>
    <w:rsid w:val="000A0147"/>
    <w:rsid w:val="000A1A33"/>
    <w:rsid w:val="000A2435"/>
    <w:rsid w:val="000A343F"/>
    <w:rsid w:val="000A5BB5"/>
    <w:rsid w:val="000A77B3"/>
    <w:rsid w:val="000B00DB"/>
    <w:rsid w:val="000B1C6F"/>
    <w:rsid w:val="000B1D67"/>
    <w:rsid w:val="000B1EB6"/>
    <w:rsid w:val="000B2CC8"/>
    <w:rsid w:val="000B32B1"/>
    <w:rsid w:val="000B3AC5"/>
    <w:rsid w:val="000B3B45"/>
    <w:rsid w:val="000B3BC0"/>
    <w:rsid w:val="000B3E00"/>
    <w:rsid w:val="000B41E5"/>
    <w:rsid w:val="000B4298"/>
    <w:rsid w:val="000B5321"/>
    <w:rsid w:val="000B6494"/>
    <w:rsid w:val="000B68CD"/>
    <w:rsid w:val="000B77F3"/>
    <w:rsid w:val="000B7CAC"/>
    <w:rsid w:val="000B7F29"/>
    <w:rsid w:val="000C06A9"/>
    <w:rsid w:val="000C0F26"/>
    <w:rsid w:val="000C2560"/>
    <w:rsid w:val="000C3CD0"/>
    <w:rsid w:val="000C53C3"/>
    <w:rsid w:val="000C5CC8"/>
    <w:rsid w:val="000C65A4"/>
    <w:rsid w:val="000C6C61"/>
    <w:rsid w:val="000C6F35"/>
    <w:rsid w:val="000C7186"/>
    <w:rsid w:val="000C757B"/>
    <w:rsid w:val="000C762C"/>
    <w:rsid w:val="000C7A39"/>
    <w:rsid w:val="000D04C9"/>
    <w:rsid w:val="000D155C"/>
    <w:rsid w:val="000D22FC"/>
    <w:rsid w:val="000D3200"/>
    <w:rsid w:val="000D3292"/>
    <w:rsid w:val="000D41A4"/>
    <w:rsid w:val="000D4FDA"/>
    <w:rsid w:val="000D567A"/>
    <w:rsid w:val="000D5AA3"/>
    <w:rsid w:val="000D6AA3"/>
    <w:rsid w:val="000D790E"/>
    <w:rsid w:val="000E1C01"/>
    <w:rsid w:val="000E2D17"/>
    <w:rsid w:val="000E3D13"/>
    <w:rsid w:val="000E3D47"/>
    <w:rsid w:val="000E4629"/>
    <w:rsid w:val="000E4B86"/>
    <w:rsid w:val="000E527D"/>
    <w:rsid w:val="000E5CD2"/>
    <w:rsid w:val="000E69A8"/>
    <w:rsid w:val="000E7F31"/>
    <w:rsid w:val="000F04CB"/>
    <w:rsid w:val="000F076F"/>
    <w:rsid w:val="000F07AE"/>
    <w:rsid w:val="000F1B52"/>
    <w:rsid w:val="000F201A"/>
    <w:rsid w:val="000F219D"/>
    <w:rsid w:val="000F224A"/>
    <w:rsid w:val="000F380A"/>
    <w:rsid w:val="000F4C6D"/>
    <w:rsid w:val="000F596A"/>
    <w:rsid w:val="000F72E6"/>
    <w:rsid w:val="000F7A30"/>
    <w:rsid w:val="00100455"/>
    <w:rsid w:val="00100B3D"/>
    <w:rsid w:val="00101490"/>
    <w:rsid w:val="001028A6"/>
    <w:rsid w:val="001045EA"/>
    <w:rsid w:val="00104632"/>
    <w:rsid w:val="0010475D"/>
    <w:rsid w:val="00104FD8"/>
    <w:rsid w:val="001069D0"/>
    <w:rsid w:val="00107216"/>
    <w:rsid w:val="001074DA"/>
    <w:rsid w:val="00107995"/>
    <w:rsid w:val="00107C1E"/>
    <w:rsid w:val="0011057C"/>
    <w:rsid w:val="00110DE0"/>
    <w:rsid w:val="00111869"/>
    <w:rsid w:val="001125A2"/>
    <w:rsid w:val="00112734"/>
    <w:rsid w:val="001140E3"/>
    <w:rsid w:val="00114E10"/>
    <w:rsid w:val="001155B4"/>
    <w:rsid w:val="00120A2C"/>
    <w:rsid w:val="0012111B"/>
    <w:rsid w:val="0012166A"/>
    <w:rsid w:val="00121BFA"/>
    <w:rsid w:val="00122032"/>
    <w:rsid w:val="00122255"/>
    <w:rsid w:val="00122825"/>
    <w:rsid w:val="00122918"/>
    <w:rsid w:val="00123AA9"/>
    <w:rsid w:val="00124CA1"/>
    <w:rsid w:val="00124CB0"/>
    <w:rsid w:val="0012505F"/>
    <w:rsid w:val="0012613A"/>
    <w:rsid w:val="00126826"/>
    <w:rsid w:val="0012690E"/>
    <w:rsid w:val="00126965"/>
    <w:rsid w:val="0013255B"/>
    <w:rsid w:val="001327E2"/>
    <w:rsid w:val="00133539"/>
    <w:rsid w:val="00135DE2"/>
    <w:rsid w:val="00136914"/>
    <w:rsid w:val="00137052"/>
    <w:rsid w:val="00137774"/>
    <w:rsid w:val="00137DEC"/>
    <w:rsid w:val="00140192"/>
    <w:rsid w:val="00140815"/>
    <w:rsid w:val="001408A3"/>
    <w:rsid w:val="00142CFF"/>
    <w:rsid w:val="0014309A"/>
    <w:rsid w:val="001430A4"/>
    <w:rsid w:val="00143348"/>
    <w:rsid w:val="00143AEF"/>
    <w:rsid w:val="0014484B"/>
    <w:rsid w:val="00144E95"/>
    <w:rsid w:val="00146E7C"/>
    <w:rsid w:val="00147065"/>
    <w:rsid w:val="00147CB2"/>
    <w:rsid w:val="001515F3"/>
    <w:rsid w:val="00151CAB"/>
    <w:rsid w:val="00152024"/>
    <w:rsid w:val="001529E0"/>
    <w:rsid w:val="00153F58"/>
    <w:rsid w:val="001541ED"/>
    <w:rsid w:val="0015444C"/>
    <w:rsid w:val="00154A4E"/>
    <w:rsid w:val="00155EDD"/>
    <w:rsid w:val="00156ADF"/>
    <w:rsid w:val="0015737A"/>
    <w:rsid w:val="0016027B"/>
    <w:rsid w:val="00160A85"/>
    <w:rsid w:val="00162124"/>
    <w:rsid w:val="0016212A"/>
    <w:rsid w:val="00162917"/>
    <w:rsid w:val="00162AD3"/>
    <w:rsid w:val="00163122"/>
    <w:rsid w:val="00164E5C"/>
    <w:rsid w:val="001674B5"/>
    <w:rsid w:val="00172468"/>
    <w:rsid w:val="00172C87"/>
    <w:rsid w:val="001735FE"/>
    <w:rsid w:val="00173E5C"/>
    <w:rsid w:val="001740D7"/>
    <w:rsid w:val="00175E3A"/>
    <w:rsid w:val="0017653A"/>
    <w:rsid w:val="00176D9A"/>
    <w:rsid w:val="0017713F"/>
    <w:rsid w:val="00177E6C"/>
    <w:rsid w:val="00180B93"/>
    <w:rsid w:val="001814A1"/>
    <w:rsid w:val="00181ACE"/>
    <w:rsid w:val="00181B72"/>
    <w:rsid w:val="00183FD5"/>
    <w:rsid w:val="001847FD"/>
    <w:rsid w:val="00184859"/>
    <w:rsid w:val="00184E43"/>
    <w:rsid w:val="00186D33"/>
    <w:rsid w:val="0018711B"/>
    <w:rsid w:val="0018724F"/>
    <w:rsid w:val="00187D8D"/>
    <w:rsid w:val="00190036"/>
    <w:rsid w:val="00190400"/>
    <w:rsid w:val="00191CC8"/>
    <w:rsid w:val="001922BB"/>
    <w:rsid w:val="001935FB"/>
    <w:rsid w:val="00193792"/>
    <w:rsid w:val="001937FC"/>
    <w:rsid w:val="00193C12"/>
    <w:rsid w:val="00193D4F"/>
    <w:rsid w:val="00194970"/>
    <w:rsid w:val="00195AC0"/>
    <w:rsid w:val="001966E3"/>
    <w:rsid w:val="00196B82"/>
    <w:rsid w:val="001974D1"/>
    <w:rsid w:val="001975CC"/>
    <w:rsid w:val="001A134D"/>
    <w:rsid w:val="001A2C96"/>
    <w:rsid w:val="001A3508"/>
    <w:rsid w:val="001A3E79"/>
    <w:rsid w:val="001A78B2"/>
    <w:rsid w:val="001A7E34"/>
    <w:rsid w:val="001B072E"/>
    <w:rsid w:val="001B10EB"/>
    <w:rsid w:val="001B136F"/>
    <w:rsid w:val="001B1516"/>
    <w:rsid w:val="001B1578"/>
    <w:rsid w:val="001B1988"/>
    <w:rsid w:val="001B1C46"/>
    <w:rsid w:val="001B3207"/>
    <w:rsid w:val="001B457B"/>
    <w:rsid w:val="001B5AE5"/>
    <w:rsid w:val="001B5AF1"/>
    <w:rsid w:val="001B6E16"/>
    <w:rsid w:val="001C0FFA"/>
    <w:rsid w:val="001C13F3"/>
    <w:rsid w:val="001C1CF0"/>
    <w:rsid w:val="001C274D"/>
    <w:rsid w:val="001C2E59"/>
    <w:rsid w:val="001C350C"/>
    <w:rsid w:val="001C401C"/>
    <w:rsid w:val="001C4A61"/>
    <w:rsid w:val="001C4F4B"/>
    <w:rsid w:val="001C5046"/>
    <w:rsid w:val="001C51DC"/>
    <w:rsid w:val="001C5907"/>
    <w:rsid w:val="001C5D78"/>
    <w:rsid w:val="001C5F40"/>
    <w:rsid w:val="001D0282"/>
    <w:rsid w:val="001D0C96"/>
    <w:rsid w:val="001D20D6"/>
    <w:rsid w:val="001D2546"/>
    <w:rsid w:val="001D2B1F"/>
    <w:rsid w:val="001D2F80"/>
    <w:rsid w:val="001D336A"/>
    <w:rsid w:val="001D3AA2"/>
    <w:rsid w:val="001D58C8"/>
    <w:rsid w:val="001D5BBD"/>
    <w:rsid w:val="001E02EC"/>
    <w:rsid w:val="001E04B9"/>
    <w:rsid w:val="001E0657"/>
    <w:rsid w:val="001E06BC"/>
    <w:rsid w:val="001E0745"/>
    <w:rsid w:val="001E0A94"/>
    <w:rsid w:val="001E0EE2"/>
    <w:rsid w:val="001E1525"/>
    <w:rsid w:val="001E22F0"/>
    <w:rsid w:val="001E28A2"/>
    <w:rsid w:val="001E451C"/>
    <w:rsid w:val="001E4B16"/>
    <w:rsid w:val="001E64B8"/>
    <w:rsid w:val="001E675F"/>
    <w:rsid w:val="001E6B5F"/>
    <w:rsid w:val="001E7795"/>
    <w:rsid w:val="001E7A9D"/>
    <w:rsid w:val="001F1132"/>
    <w:rsid w:val="001F2E57"/>
    <w:rsid w:val="001F2E9B"/>
    <w:rsid w:val="001F3605"/>
    <w:rsid w:val="001F379D"/>
    <w:rsid w:val="001F3D6D"/>
    <w:rsid w:val="001F4351"/>
    <w:rsid w:val="001F5DDC"/>
    <w:rsid w:val="001F5F8A"/>
    <w:rsid w:val="001F7178"/>
    <w:rsid w:val="00203CBA"/>
    <w:rsid w:val="0020421F"/>
    <w:rsid w:val="002044EF"/>
    <w:rsid w:val="002069E4"/>
    <w:rsid w:val="00206E03"/>
    <w:rsid w:val="0020747A"/>
    <w:rsid w:val="0020766E"/>
    <w:rsid w:val="0021001E"/>
    <w:rsid w:val="00210693"/>
    <w:rsid w:val="00210B5C"/>
    <w:rsid w:val="00211C9D"/>
    <w:rsid w:val="002128C6"/>
    <w:rsid w:val="00213569"/>
    <w:rsid w:val="00214401"/>
    <w:rsid w:val="00214464"/>
    <w:rsid w:val="00214C84"/>
    <w:rsid w:val="00214F65"/>
    <w:rsid w:val="00215145"/>
    <w:rsid w:val="002169B5"/>
    <w:rsid w:val="0021748E"/>
    <w:rsid w:val="002207D5"/>
    <w:rsid w:val="00221D9F"/>
    <w:rsid w:val="00222B76"/>
    <w:rsid w:val="00222FB4"/>
    <w:rsid w:val="00223152"/>
    <w:rsid w:val="00223708"/>
    <w:rsid w:val="00223AC8"/>
    <w:rsid w:val="0022603B"/>
    <w:rsid w:val="00226328"/>
    <w:rsid w:val="0023063E"/>
    <w:rsid w:val="0023081C"/>
    <w:rsid w:val="00230FDB"/>
    <w:rsid w:val="00231113"/>
    <w:rsid w:val="0023313F"/>
    <w:rsid w:val="00233B67"/>
    <w:rsid w:val="002346AB"/>
    <w:rsid w:val="00234A13"/>
    <w:rsid w:val="002378B6"/>
    <w:rsid w:val="00240481"/>
    <w:rsid w:val="0024051A"/>
    <w:rsid w:val="00240D91"/>
    <w:rsid w:val="00241616"/>
    <w:rsid w:val="00241A27"/>
    <w:rsid w:val="00241B3C"/>
    <w:rsid w:val="002425AC"/>
    <w:rsid w:val="00242D10"/>
    <w:rsid w:val="002446F2"/>
    <w:rsid w:val="00244805"/>
    <w:rsid w:val="00244DAF"/>
    <w:rsid w:val="00246F80"/>
    <w:rsid w:val="00247E2E"/>
    <w:rsid w:val="002526B5"/>
    <w:rsid w:val="00253DF6"/>
    <w:rsid w:val="0025547C"/>
    <w:rsid w:val="00255DB6"/>
    <w:rsid w:val="00257006"/>
    <w:rsid w:val="00260063"/>
    <w:rsid w:val="00261394"/>
    <w:rsid w:val="00263073"/>
    <w:rsid w:val="002633E9"/>
    <w:rsid w:val="002635B3"/>
    <w:rsid w:val="00263BA2"/>
    <w:rsid w:val="00265324"/>
    <w:rsid w:val="0026550D"/>
    <w:rsid w:val="00266090"/>
    <w:rsid w:val="00266B9C"/>
    <w:rsid w:val="00267B82"/>
    <w:rsid w:val="00267EF7"/>
    <w:rsid w:val="002706B0"/>
    <w:rsid w:val="00270966"/>
    <w:rsid w:val="00271135"/>
    <w:rsid w:val="002713B3"/>
    <w:rsid w:val="00271638"/>
    <w:rsid w:val="00271A4C"/>
    <w:rsid w:val="00272146"/>
    <w:rsid w:val="00273123"/>
    <w:rsid w:val="00274847"/>
    <w:rsid w:val="002755DA"/>
    <w:rsid w:val="00275614"/>
    <w:rsid w:val="002770DB"/>
    <w:rsid w:val="00277243"/>
    <w:rsid w:val="00280795"/>
    <w:rsid w:val="0028083A"/>
    <w:rsid w:val="00281253"/>
    <w:rsid w:val="00281382"/>
    <w:rsid w:val="00281878"/>
    <w:rsid w:val="002819C2"/>
    <w:rsid w:val="00282202"/>
    <w:rsid w:val="002825D8"/>
    <w:rsid w:val="00282890"/>
    <w:rsid w:val="00282F7F"/>
    <w:rsid w:val="002834D3"/>
    <w:rsid w:val="00283A74"/>
    <w:rsid w:val="00284083"/>
    <w:rsid w:val="002849EC"/>
    <w:rsid w:val="00284BEE"/>
    <w:rsid w:val="002850FA"/>
    <w:rsid w:val="002852DC"/>
    <w:rsid w:val="00285626"/>
    <w:rsid w:val="00286AB4"/>
    <w:rsid w:val="0028763D"/>
    <w:rsid w:val="00287B7E"/>
    <w:rsid w:val="0029023F"/>
    <w:rsid w:val="00292420"/>
    <w:rsid w:val="00293412"/>
    <w:rsid w:val="00294187"/>
    <w:rsid w:val="002946B7"/>
    <w:rsid w:val="002950BC"/>
    <w:rsid w:val="00295766"/>
    <w:rsid w:val="0029606E"/>
    <w:rsid w:val="00296BFD"/>
    <w:rsid w:val="00296DA9"/>
    <w:rsid w:val="00297631"/>
    <w:rsid w:val="0029777E"/>
    <w:rsid w:val="002A0BB5"/>
    <w:rsid w:val="002A14E4"/>
    <w:rsid w:val="002A37E5"/>
    <w:rsid w:val="002A3A91"/>
    <w:rsid w:val="002A6F52"/>
    <w:rsid w:val="002A7959"/>
    <w:rsid w:val="002B050E"/>
    <w:rsid w:val="002B3EC1"/>
    <w:rsid w:val="002B4FFB"/>
    <w:rsid w:val="002B6D8C"/>
    <w:rsid w:val="002B704D"/>
    <w:rsid w:val="002B735F"/>
    <w:rsid w:val="002B77DB"/>
    <w:rsid w:val="002B7D77"/>
    <w:rsid w:val="002C0169"/>
    <w:rsid w:val="002C0587"/>
    <w:rsid w:val="002C13A1"/>
    <w:rsid w:val="002C1A6F"/>
    <w:rsid w:val="002C1D04"/>
    <w:rsid w:val="002C4BC6"/>
    <w:rsid w:val="002C5A37"/>
    <w:rsid w:val="002C6502"/>
    <w:rsid w:val="002C6836"/>
    <w:rsid w:val="002C6B39"/>
    <w:rsid w:val="002C6EB7"/>
    <w:rsid w:val="002C7FCC"/>
    <w:rsid w:val="002D0E76"/>
    <w:rsid w:val="002D120E"/>
    <w:rsid w:val="002D155D"/>
    <w:rsid w:val="002D22AF"/>
    <w:rsid w:val="002D3C59"/>
    <w:rsid w:val="002D3E18"/>
    <w:rsid w:val="002D49C2"/>
    <w:rsid w:val="002D51E4"/>
    <w:rsid w:val="002D577E"/>
    <w:rsid w:val="002D76C2"/>
    <w:rsid w:val="002E06A7"/>
    <w:rsid w:val="002E0BEB"/>
    <w:rsid w:val="002E0F8E"/>
    <w:rsid w:val="002E1792"/>
    <w:rsid w:val="002E2645"/>
    <w:rsid w:val="002E270B"/>
    <w:rsid w:val="002E3D31"/>
    <w:rsid w:val="002E52A6"/>
    <w:rsid w:val="002E68D5"/>
    <w:rsid w:val="002E69F9"/>
    <w:rsid w:val="002F0E64"/>
    <w:rsid w:val="002F19FB"/>
    <w:rsid w:val="002F1C94"/>
    <w:rsid w:val="002F2254"/>
    <w:rsid w:val="002F3145"/>
    <w:rsid w:val="002F3F15"/>
    <w:rsid w:val="002F6380"/>
    <w:rsid w:val="002F7FAD"/>
    <w:rsid w:val="003001D9"/>
    <w:rsid w:val="0030040B"/>
    <w:rsid w:val="00300F28"/>
    <w:rsid w:val="003014E1"/>
    <w:rsid w:val="00302438"/>
    <w:rsid w:val="00302484"/>
    <w:rsid w:val="00302C12"/>
    <w:rsid w:val="00303527"/>
    <w:rsid w:val="003043B7"/>
    <w:rsid w:val="0030466D"/>
    <w:rsid w:val="00306348"/>
    <w:rsid w:val="003065B4"/>
    <w:rsid w:val="003066B2"/>
    <w:rsid w:val="00306805"/>
    <w:rsid w:val="00306B8D"/>
    <w:rsid w:val="00310E07"/>
    <w:rsid w:val="00311438"/>
    <w:rsid w:val="0031167D"/>
    <w:rsid w:val="00312422"/>
    <w:rsid w:val="0031269C"/>
    <w:rsid w:val="00313C68"/>
    <w:rsid w:val="0031420C"/>
    <w:rsid w:val="003149D1"/>
    <w:rsid w:val="003151EC"/>
    <w:rsid w:val="00315D0A"/>
    <w:rsid w:val="00316A42"/>
    <w:rsid w:val="0032064F"/>
    <w:rsid w:val="00320728"/>
    <w:rsid w:val="00321377"/>
    <w:rsid w:val="00322BF6"/>
    <w:rsid w:val="003256F2"/>
    <w:rsid w:val="00325714"/>
    <w:rsid w:val="003264FF"/>
    <w:rsid w:val="003267F5"/>
    <w:rsid w:val="003269A8"/>
    <w:rsid w:val="00330233"/>
    <w:rsid w:val="0033036C"/>
    <w:rsid w:val="00330F4A"/>
    <w:rsid w:val="00330FF0"/>
    <w:rsid w:val="00331BCF"/>
    <w:rsid w:val="0033379F"/>
    <w:rsid w:val="00333A07"/>
    <w:rsid w:val="00334774"/>
    <w:rsid w:val="0033480D"/>
    <w:rsid w:val="00340092"/>
    <w:rsid w:val="003407B7"/>
    <w:rsid w:val="00340A38"/>
    <w:rsid w:val="00340BE6"/>
    <w:rsid w:val="00340D22"/>
    <w:rsid w:val="00340DEB"/>
    <w:rsid w:val="003415DB"/>
    <w:rsid w:val="003419C3"/>
    <w:rsid w:val="00341B8C"/>
    <w:rsid w:val="003425B6"/>
    <w:rsid w:val="00342BA5"/>
    <w:rsid w:val="00342BDB"/>
    <w:rsid w:val="00342F7C"/>
    <w:rsid w:val="0034340A"/>
    <w:rsid w:val="0034388C"/>
    <w:rsid w:val="00344967"/>
    <w:rsid w:val="00344FA5"/>
    <w:rsid w:val="00345969"/>
    <w:rsid w:val="00345CCE"/>
    <w:rsid w:val="003476B9"/>
    <w:rsid w:val="0034772B"/>
    <w:rsid w:val="00347761"/>
    <w:rsid w:val="00347C0E"/>
    <w:rsid w:val="003501E1"/>
    <w:rsid w:val="0035021F"/>
    <w:rsid w:val="003509B5"/>
    <w:rsid w:val="00353115"/>
    <w:rsid w:val="003537C8"/>
    <w:rsid w:val="00354099"/>
    <w:rsid w:val="00354427"/>
    <w:rsid w:val="003552D3"/>
    <w:rsid w:val="003554E6"/>
    <w:rsid w:val="003554FD"/>
    <w:rsid w:val="00355BA1"/>
    <w:rsid w:val="00357316"/>
    <w:rsid w:val="003618E0"/>
    <w:rsid w:val="003624E2"/>
    <w:rsid w:val="00363563"/>
    <w:rsid w:val="003636B9"/>
    <w:rsid w:val="00363BE7"/>
    <w:rsid w:val="0036754B"/>
    <w:rsid w:val="0036773C"/>
    <w:rsid w:val="00367C82"/>
    <w:rsid w:val="00370ABF"/>
    <w:rsid w:val="00370F75"/>
    <w:rsid w:val="00371C07"/>
    <w:rsid w:val="00371F06"/>
    <w:rsid w:val="0037293E"/>
    <w:rsid w:val="00372B97"/>
    <w:rsid w:val="00372CFE"/>
    <w:rsid w:val="003735B5"/>
    <w:rsid w:val="003738AA"/>
    <w:rsid w:val="00374F3E"/>
    <w:rsid w:val="003757C4"/>
    <w:rsid w:val="003759DE"/>
    <w:rsid w:val="003762F2"/>
    <w:rsid w:val="0037655D"/>
    <w:rsid w:val="003777CA"/>
    <w:rsid w:val="00381506"/>
    <w:rsid w:val="00383C6C"/>
    <w:rsid w:val="003843BB"/>
    <w:rsid w:val="00384695"/>
    <w:rsid w:val="00384C04"/>
    <w:rsid w:val="00385AC5"/>
    <w:rsid w:val="003875E8"/>
    <w:rsid w:val="00387A81"/>
    <w:rsid w:val="00387FB5"/>
    <w:rsid w:val="0039088B"/>
    <w:rsid w:val="00390D59"/>
    <w:rsid w:val="00391278"/>
    <w:rsid w:val="003912F1"/>
    <w:rsid w:val="0039188B"/>
    <w:rsid w:val="00391989"/>
    <w:rsid w:val="00392FF1"/>
    <w:rsid w:val="003948A7"/>
    <w:rsid w:val="003973A3"/>
    <w:rsid w:val="00397970"/>
    <w:rsid w:val="003A3485"/>
    <w:rsid w:val="003A3FAA"/>
    <w:rsid w:val="003A44CF"/>
    <w:rsid w:val="003A607A"/>
    <w:rsid w:val="003A6455"/>
    <w:rsid w:val="003A6EF6"/>
    <w:rsid w:val="003A7F1E"/>
    <w:rsid w:val="003B11FB"/>
    <w:rsid w:val="003B31BD"/>
    <w:rsid w:val="003B3502"/>
    <w:rsid w:val="003B46A0"/>
    <w:rsid w:val="003B4C54"/>
    <w:rsid w:val="003B5651"/>
    <w:rsid w:val="003B5EB1"/>
    <w:rsid w:val="003B63ED"/>
    <w:rsid w:val="003B6745"/>
    <w:rsid w:val="003B78D4"/>
    <w:rsid w:val="003B7D44"/>
    <w:rsid w:val="003B7EEE"/>
    <w:rsid w:val="003C0E9B"/>
    <w:rsid w:val="003C117A"/>
    <w:rsid w:val="003C15F3"/>
    <w:rsid w:val="003C18A1"/>
    <w:rsid w:val="003C1CCE"/>
    <w:rsid w:val="003C24AE"/>
    <w:rsid w:val="003C381B"/>
    <w:rsid w:val="003C5C4A"/>
    <w:rsid w:val="003C7044"/>
    <w:rsid w:val="003D0083"/>
    <w:rsid w:val="003D0653"/>
    <w:rsid w:val="003D12B7"/>
    <w:rsid w:val="003D1D1C"/>
    <w:rsid w:val="003D3134"/>
    <w:rsid w:val="003D3514"/>
    <w:rsid w:val="003D3559"/>
    <w:rsid w:val="003D380F"/>
    <w:rsid w:val="003D413B"/>
    <w:rsid w:val="003D4D3C"/>
    <w:rsid w:val="003D5B9A"/>
    <w:rsid w:val="003D5DAC"/>
    <w:rsid w:val="003D6973"/>
    <w:rsid w:val="003D6BD0"/>
    <w:rsid w:val="003D7346"/>
    <w:rsid w:val="003D7D90"/>
    <w:rsid w:val="003E0209"/>
    <w:rsid w:val="003E10DE"/>
    <w:rsid w:val="003E1173"/>
    <w:rsid w:val="003E13D3"/>
    <w:rsid w:val="003E4B5A"/>
    <w:rsid w:val="003E4D46"/>
    <w:rsid w:val="003E5261"/>
    <w:rsid w:val="003E5404"/>
    <w:rsid w:val="003E5800"/>
    <w:rsid w:val="003E6499"/>
    <w:rsid w:val="003E796E"/>
    <w:rsid w:val="003E7D07"/>
    <w:rsid w:val="003F013E"/>
    <w:rsid w:val="003F043A"/>
    <w:rsid w:val="003F05C9"/>
    <w:rsid w:val="003F0DB0"/>
    <w:rsid w:val="003F14BF"/>
    <w:rsid w:val="003F1999"/>
    <w:rsid w:val="003F1DD6"/>
    <w:rsid w:val="003F2C1A"/>
    <w:rsid w:val="003F3816"/>
    <w:rsid w:val="003F38C2"/>
    <w:rsid w:val="003F5087"/>
    <w:rsid w:val="003F586E"/>
    <w:rsid w:val="003F5BCE"/>
    <w:rsid w:val="003F7296"/>
    <w:rsid w:val="003F7B82"/>
    <w:rsid w:val="003F7BEF"/>
    <w:rsid w:val="00400447"/>
    <w:rsid w:val="00400493"/>
    <w:rsid w:val="00400F0F"/>
    <w:rsid w:val="00401955"/>
    <w:rsid w:val="00401DD9"/>
    <w:rsid w:val="0040202A"/>
    <w:rsid w:val="00402619"/>
    <w:rsid w:val="00403C78"/>
    <w:rsid w:val="00403DFE"/>
    <w:rsid w:val="00404047"/>
    <w:rsid w:val="0040449C"/>
    <w:rsid w:val="004046B2"/>
    <w:rsid w:val="004052F5"/>
    <w:rsid w:val="00406684"/>
    <w:rsid w:val="004067A2"/>
    <w:rsid w:val="00407675"/>
    <w:rsid w:val="004102C7"/>
    <w:rsid w:val="0041293D"/>
    <w:rsid w:val="00412BF0"/>
    <w:rsid w:val="00413856"/>
    <w:rsid w:val="004140D6"/>
    <w:rsid w:val="0041491E"/>
    <w:rsid w:val="00414BB6"/>
    <w:rsid w:val="00415247"/>
    <w:rsid w:val="00415390"/>
    <w:rsid w:val="00415A82"/>
    <w:rsid w:val="00415CAC"/>
    <w:rsid w:val="00415CDB"/>
    <w:rsid w:val="00416CBA"/>
    <w:rsid w:val="00417B9D"/>
    <w:rsid w:val="00420406"/>
    <w:rsid w:val="004207E9"/>
    <w:rsid w:val="00421453"/>
    <w:rsid w:val="004226FB"/>
    <w:rsid w:val="00423584"/>
    <w:rsid w:val="00425186"/>
    <w:rsid w:val="004253BD"/>
    <w:rsid w:val="004266D3"/>
    <w:rsid w:val="00427731"/>
    <w:rsid w:val="00427801"/>
    <w:rsid w:val="00430AEB"/>
    <w:rsid w:val="00431341"/>
    <w:rsid w:val="00431679"/>
    <w:rsid w:val="00431BE2"/>
    <w:rsid w:val="00431C32"/>
    <w:rsid w:val="004327D7"/>
    <w:rsid w:val="00432869"/>
    <w:rsid w:val="004329DC"/>
    <w:rsid w:val="00432AFE"/>
    <w:rsid w:val="0043417B"/>
    <w:rsid w:val="004342EF"/>
    <w:rsid w:val="00434D57"/>
    <w:rsid w:val="00435F5D"/>
    <w:rsid w:val="004368F2"/>
    <w:rsid w:val="00437116"/>
    <w:rsid w:val="00437961"/>
    <w:rsid w:val="00437BD8"/>
    <w:rsid w:val="00437CDF"/>
    <w:rsid w:val="0044032A"/>
    <w:rsid w:val="004404A7"/>
    <w:rsid w:val="00440D69"/>
    <w:rsid w:val="0044122F"/>
    <w:rsid w:val="00441BBB"/>
    <w:rsid w:val="00442157"/>
    <w:rsid w:val="00443C5D"/>
    <w:rsid w:val="004456DC"/>
    <w:rsid w:val="00450BC4"/>
    <w:rsid w:val="00451609"/>
    <w:rsid w:val="00451628"/>
    <w:rsid w:val="00451EBD"/>
    <w:rsid w:val="00453DEF"/>
    <w:rsid w:val="00455087"/>
    <w:rsid w:val="00455543"/>
    <w:rsid w:val="00456ACB"/>
    <w:rsid w:val="00456CA5"/>
    <w:rsid w:val="00456E6D"/>
    <w:rsid w:val="00461034"/>
    <w:rsid w:val="00461CDE"/>
    <w:rsid w:val="004622B5"/>
    <w:rsid w:val="0046600B"/>
    <w:rsid w:val="0046628D"/>
    <w:rsid w:val="004665BB"/>
    <w:rsid w:val="00466BE4"/>
    <w:rsid w:val="00466FEF"/>
    <w:rsid w:val="0047064F"/>
    <w:rsid w:val="0047097A"/>
    <w:rsid w:val="00470D8B"/>
    <w:rsid w:val="00471207"/>
    <w:rsid w:val="004714A6"/>
    <w:rsid w:val="004728C1"/>
    <w:rsid w:val="00473058"/>
    <w:rsid w:val="004735C7"/>
    <w:rsid w:val="00473E47"/>
    <w:rsid w:val="00474AB9"/>
    <w:rsid w:val="00476612"/>
    <w:rsid w:val="0047670E"/>
    <w:rsid w:val="00477A93"/>
    <w:rsid w:val="00477D34"/>
    <w:rsid w:val="0048009C"/>
    <w:rsid w:val="00480D2C"/>
    <w:rsid w:val="00480FCC"/>
    <w:rsid w:val="00481153"/>
    <w:rsid w:val="00481362"/>
    <w:rsid w:val="00482305"/>
    <w:rsid w:val="0048324A"/>
    <w:rsid w:val="00483329"/>
    <w:rsid w:val="00483A96"/>
    <w:rsid w:val="00483E23"/>
    <w:rsid w:val="00483E82"/>
    <w:rsid w:val="00483ED8"/>
    <w:rsid w:val="00484674"/>
    <w:rsid w:val="0048488D"/>
    <w:rsid w:val="00485EAA"/>
    <w:rsid w:val="004861B4"/>
    <w:rsid w:val="00487FA3"/>
    <w:rsid w:val="00490768"/>
    <w:rsid w:val="00490777"/>
    <w:rsid w:val="00490A01"/>
    <w:rsid w:val="00491C16"/>
    <w:rsid w:val="00492F46"/>
    <w:rsid w:val="0049333D"/>
    <w:rsid w:val="0049357F"/>
    <w:rsid w:val="00494CF7"/>
    <w:rsid w:val="00494E94"/>
    <w:rsid w:val="0049748E"/>
    <w:rsid w:val="0049762A"/>
    <w:rsid w:val="004A00CE"/>
    <w:rsid w:val="004A0547"/>
    <w:rsid w:val="004A0C06"/>
    <w:rsid w:val="004A1B2D"/>
    <w:rsid w:val="004A303E"/>
    <w:rsid w:val="004A43BC"/>
    <w:rsid w:val="004A5BC6"/>
    <w:rsid w:val="004A6423"/>
    <w:rsid w:val="004A753B"/>
    <w:rsid w:val="004B037F"/>
    <w:rsid w:val="004B0B0C"/>
    <w:rsid w:val="004B1162"/>
    <w:rsid w:val="004B1B07"/>
    <w:rsid w:val="004B2EDC"/>
    <w:rsid w:val="004B6305"/>
    <w:rsid w:val="004B7299"/>
    <w:rsid w:val="004B7EEA"/>
    <w:rsid w:val="004C017A"/>
    <w:rsid w:val="004C11D9"/>
    <w:rsid w:val="004C13F5"/>
    <w:rsid w:val="004C162C"/>
    <w:rsid w:val="004C2B21"/>
    <w:rsid w:val="004C5F5C"/>
    <w:rsid w:val="004C6523"/>
    <w:rsid w:val="004C7DCF"/>
    <w:rsid w:val="004D1B81"/>
    <w:rsid w:val="004D5C04"/>
    <w:rsid w:val="004D7C72"/>
    <w:rsid w:val="004E0C32"/>
    <w:rsid w:val="004E107C"/>
    <w:rsid w:val="004E214C"/>
    <w:rsid w:val="004E34E5"/>
    <w:rsid w:val="004E37B8"/>
    <w:rsid w:val="004E450D"/>
    <w:rsid w:val="004E4DA2"/>
    <w:rsid w:val="004E4F5C"/>
    <w:rsid w:val="004E5A95"/>
    <w:rsid w:val="004E746B"/>
    <w:rsid w:val="004E7CFE"/>
    <w:rsid w:val="004F08D3"/>
    <w:rsid w:val="004F101C"/>
    <w:rsid w:val="004F1E13"/>
    <w:rsid w:val="004F1EAE"/>
    <w:rsid w:val="004F26E5"/>
    <w:rsid w:val="004F2C3B"/>
    <w:rsid w:val="004F3102"/>
    <w:rsid w:val="004F3E0E"/>
    <w:rsid w:val="004F42B4"/>
    <w:rsid w:val="004F4465"/>
    <w:rsid w:val="004F499C"/>
    <w:rsid w:val="004F5E8B"/>
    <w:rsid w:val="004F692D"/>
    <w:rsid w:val="004F7877"/>
    <w:rsid w:val="004F7F31"/>
    <w:rsid w:val="0050049B"/>
    <w:rsid w:val="00501880"/>
    <w:rsid w:val="005018EC"/>
    <w:rsid w:val="00502563"/>
    <w:rsid w:val="00504767"/>
    <w:rsid w:val="00505975"/>
    <w:rsid w:val="00506706"/>
    <w:rsid w:val="0050704F"/>
    <w:rsid w:val="0050750E"/>
    <w:rsid w:val="005077D6"/>
    <w:rsid w:val="00507CB2"/>
    <w:rsid w:val="005106C5"/>
    <w:rsid w:val="00511BE0"/>
    <w:rsid w:val="00513C3A"/>
    <w:rsid w:val="0051411D"/>
    <w:rsid w:val="005147E0"/>
    <w:rsid w:val="00516684"/>
    <w:rsid w:val="00516AD2"/>
    <w:rsid w:val="0051701E"/>
    <w:rsid w:val="005216F3"/>
    <w:rsid w:val="00522519"/>
    <w:rsid w:val="00522D1B"/>
    <w:rsid w:val="00524031"/>
    <w:rsid w:val="005267F2"/>
    <w:rsid w:val="00527829"/>
    <w:rsid w:val="00527A38"/>
    <w:rsid w:val="005306C1"/>
    <w:rsid w:val="00530BFB"/>
    <w:rsid w:val="00532FEB"/>
    <w:rsid w:val="00533751"/>
    <w:rsid w:val="00534373"/>
    <w:rsid w:val="005357D7"/>
    <w:rsid w:val="005405C6"/>
    <w:rsid w:val="005405DF"/>
    <w:rsid w:val="00541D13"/>
    <w:rsid w:val="00544F64"/>
    <w:rsid w:val="0054637A"/>
    <w:rsid w:val="005464D6"/>
    <w:rsid w:val="0054695B"/>
    <w:rsid w:val="00546B49"/>
    <w:rsid w:val="0055058E"/>
    <w:rsid w:val="0055094B"/>
    <w:rsid w:val="005518FE"/>
    <w:rsid w:val="005532DB"/>
    <w:rsid w:val="005536D8"/>
    <w:rsid w:val="00553A2C"/>
    <w:rsid w:val="00553D15"/>
    <w:rsid w:val="00554F68"/>
    <w:rsid w:val="00555082"/>
    <w:rsid w:val="00555CE3"/>
    <w:rsid w:val="00557302"/>
    <w:rsid w:val="0056123B"/>
    <w:rsid w:val="00562600"/>
    <w:rsid w:val="005638B2"/>
    <w:rsid w:val="00563C3F"/>
    <w:rsid w:val="00564653"/>
    <w:rsid w:val="0056470A"/>
    <w:rsid w:val="0056565B"/>
    <w:rsid w:val="00565D5F"/>
    <w:rsid w:val="00566E2E"/>
    <w:rsid w:val="00567415"/>
    <w:rsid w:val="00567488"/>
    <w:rsid w:val="00567DC3"/>
    <w:rsid w:val="00570EDF"/>
    <w:rsid w:val="00573BD3"/>
    <w:rsid w:val="00573DCD"/>
    <w:rsid w:val="005748A8"/>
    <w:rsid w:val="00574AB4"/>
    <w:rsid w:val="00575002"/>
    <w:rsid w:val="00576399"/>
    <w:rsid w:val="0057748F"/>
    <w:rsid w:val="00581B35"/>
    <w:rsid w:val="00581F44"/>
    <w:rsid w:val="005820C3"/>
    <w:rsid w:val="005830E8"/>
    <w:rsid w:val="00583C65"/>
    <w:rsid w:val="005849E1"/>
    <w:rsid w:val="00585068"/>
    <w:rsid w:val="0058615A"/>
    <w:rsid w:val="005863CE"/>
    <w:rsid w:val="005868D8"/>
    <w:rsid w:val="00587909"/>
    <w:rsid w:val="005900C0"/>
    <w:rsid w:val="0059079E"/>
    <w:rsid w:val="0059306B"/>
    <w:rsid w:val="00594443"/>
    <w:rsid w:val="005949BF"/>
    <w:rsid w:val="00596E0C"/>
    <w:rsid w:val="00597373"/>
    <w:rsid w:val="00597950"/>
    <w:rsid w:val="00597C52"/>
    <w:rsid w:val="00597D9A"/>
    <w:rsid w:val="005A129C"/>
    <w:rsid w:val="005A1714"/>
    <w:rsid w:val="005A1796"/>
    <w:rsid w:val="005A3529"/>
    <w:rsid w:val="005A3CF9"/>
    <w:rsid w:val="005A48AA"/>
    <w:rsid w:val="005A4952"/>
    <w:rsid w:val="005A5C84"/>
    <w:rsid w:val="005A6EF9"/>
    <w:rsid w:val="005A7C08"/>
    <w:rsid w:val="005A7EDA"/>
    <w:rsid w:val="005B060D"/>
    <w:rsid w:val="005B1320"/>
    <w:rsid w:val="005B155C"/>
    <w:rsid w:val="005B2286"/>
    <w:rsid w:val="005B2A24"/>
    <w:rsid w:val="005B4854"/>
    <w:rsid w:val="005B5238"/>
    <w:rsid w:val="005B5A71"/>
    <w:rsid w:val="005B6CDC"/>
    <w:rsid w:val="005C066C"/>
    <w:rsid w:val="005C2B5D"/>
    <w:rsid w:val="005C43E3"/>
    <w:rsid w:val="005C4745"/>
    <w:rsid w:val="005C5019"/>
    <w:rsid w:val="005C66B9"/>
    <w:rsid w:val="005C67AA"/>
    <w:rsid w:val="005C67F1"/>
    <w:rsid w:val="005C6E7D"/>
    <w:rsid w:val="005C6FAC"/>
    <w:rsid w:val="005C7DF5"/>
    <w:rsid w:val="005D1553"/>
    <w:rsid w:val="005D19C7"/>
    <w:rsid w:val="005D421F"/>
    <w:rsid w:val="005D462D"/>
    <w:rsid w:val="005D5480"/>
    <w:rsid w:val="005E0107"/>
    <w:rsid w:val="005E05EA"/>
    <w:rsid w:val="005E2E37"/>
    <w:rsid w:val="005E3AD4"/>
    <w:rsid w:val="005E3EBC"/>
    <w:rsid w:val="005E44AC"/>
    <w:rsid w:val="005E653F"/>
    <w:rsid w:val="005E7192"/>
    <w:rsid w:val="005E71F0"/>
    <w:rsid w:val="005F0AD1"/>
    <w:rsid w:val="005F1900"/>
    <w:rsid w:val="005F2AD5"/>
    <w:rsid w:val="005F3314"/>
    <w:rsid w:val="005F37F4"/>
    <w:rsid w:val="005F38E6"/>
    <w:rsid w:val="005F454C"/>
    <w:rsid w:val="005F6824"/>
    <w:rsid w:val="005F6D21"/>
    <w:rsid w:val="00601B3F"/>
    <w:rsid w:val="00603CA1"/>
    <w:rsid w:val="006044E2"/>
    <w:rsid w:val="0060462B"/>
    <w:rsid w:val="006055F6"/>
    <w:rsid w:val="00605634"/>
    <w:rsid w:val="00606078"/>
    <w:rsid w:val="00607A0B"/>
    <w:rsid w:val="00607B05"/>
    <w:rsid w:val="00610320"/>
    <w:rsid w:val="00611883"/>
    <w:rsid w:val="00611DDB"/>
    <w:rsid w:val="0061287A"/>
    <w:rsid w:val="00613AD4"/>
    <w:rsid w:val="00614DD1"/>
    <w:rsid w:val="00615C95"/>
    <w:rsid w:val="006163FB"/>
    <w:rsid w:val="00616644"/>
    <w:rsid w:val="00616C4D"/>
    <w:rsid w:val="00617BE3"/>
    <w:rsid w:val="00617CA0"/>
    <w:rsid w:val="00620AF9"/>
    <w:rsid w:val="00620E7E"/>
    <w:rsid w:val="006223CD"/>
    <w:rsid w:val="00622597"/>
    <w:rsid w:val="00622684"/>
    <w:rsid w:val="00623277"/>
    <w:rsid w:val="00623298"/>
    <w:rsid w:val="00623798"/>
    <w:rsid w:val="006238EB"/>
    <w:rsid w:val="006242B2"/>
    <w:rsid w:val="00624794"/>
    <w:rsid w:val="0062531B"/>
    <w:rsid w:val="00625857"/>
    <w:rsid w:val="00626FC4"/>
    <w:rsid w:val="00630D3E"/>
    <w:rsid w:val="00631FDD"/>
    <w:rsid w:val="00632480"/>
    <w:rsid w:val="00632B75"/>
    <w:rsid w:val="00634569"/>
    <w:rsid w:val="0063547E"/>
    <w:rsid w:val="00635707"/>
    <w:rsid w:val="006358C7"/>
    <w:rsid w:val="00637AA5"/>
    <w:rsid w:val="006410D6"/>
    <w:rsid w:val="00641A6A"/>
    <w:rsid w:val="00641EA3"/>
    <w:rsid w:val="006438B0"/>
    <w:rsid w:val="00643D45"/>
    <w:rsid w:val="0064410E"/>
    <w:rsid w:val="00644909"/>
    <w:rsid w:val="0064491F"/>
    <w:rsid w:val="00644FBD"/>
    <w:rsid w:val="00645A1A"/>
    <w:rsid w:val="006464AC"/>
    <w:rsid w:val="00646C31"/>
    <w:rsid w:val="0064728F"/>
    <w:rsid w:val="006476A1"/>
    <w:rsid w:val="00647DE8"/>
    <w:rsid w:val="00650256"/>
    <w:rsid w:val="00650258"/>
    <w:rsid w:val="0065182A"/>
    <w:rsid w:val="00651B1A"/>
    <w:rsid w:val="00651E3A"/>
    <w:rsid w:val="006520DB"/>
    <w:rsid w:val="00652195"/>
    <w:rsid w:val="006524D1"/>
    <w:rsid w:val="006532ED"/>
    <w:rsid w:val="0065368C"/>
    <w:rsid w:val="0065446D"/>
    <w:rsid w:val="00654C99"/>
    <w:rsid w:val="00654EC2"/>
    <w:rsid w:val="0065618B"/>
    <w:rsid w:val="006563E6"/>
    <w:rsid w:val="00656BAF"/>
    <w:rsid w:val="00657035"/>
    <w:rsid w:val="00661851"/>
    <w:rsid w:val="00661F91"/>
    <w:rsid w:val="006636E2"/>
    <w:rsid w:val="00665E61"/>
    <w:rsid w:val="0066733A"/>
    <w:rsid w:val="00670566"/>
    <w:rsid w:val="00671D74"/>
    <w:rsid w:val="00672A74"/>
    <w:rsid w:val="006735CC"/>
    <w:rsid w:val="00673FBF"/>
    <w:rsid w:val="00674308"/>
    <w:rsid w:val="00675920"/>
    <w:rsid w:val="00676A9C"/>
    <w:rsid w:val="00677468"/>
    <w:rsid w:val="00680BFB"/>
    <w:rsid w:val="006810A0"/>
    <w:rsid w:val="00684F41"/>
    <w:rsid w:val="00685714"/>
    <w:rsid w:val="00685B49"/>
    <w:rsid w:val="00686B8D"/>
    <w:rsid w:val="006875B5"/>
    <w:rsid w:val="00687BF8"/>
    <w:rsid w:val="00687F6C"/>
    <w:rsid w:val="00693711"/>
    <w:rsid w:val="00693770"/>
    <w:rsid w:val="00693F44"/>
    <w:rsid w:val="006947F9"/>
    <w:rsid w:val="00695B51"/>
    <w:rsid w:val="006962FB"/>
    <w:rsid w:val="00697362"/>
    <w:rsid w:val="006979BD"/>
    <w:rsid w:val="00697D94"/>
    <w:rsid w:val="006A0CBD"/>
    <w:rsid w:val="006A169F"/>
    <w:rsid w:val="006A1BDB"/>
    <w:rsid w:val="006A3CF3"/>
    <w:rsid w:val="006A406E"/>
    <w:rsid w:val="006A44D9"/>
    <w:rsid w:val="006A5095"/>
    <w:rsid w:val="006A553C"/>
    <w:rsid w:val="006A590E"/>
    <w:rsid w:val="006A59F3"/>
    <w:rsid w:val="006A5AC0"/>
    <w:rsid w:val="006A67C4"/>
    <w:rsid w:val="006A6B68"/>
    <w:rsid w:val="006A7F33"/>
    <w:rsid w:val="006B0A19"/>
    <w:rsid w:val="006B0B84"/>
    <w:rsid w:val="006B0EF4"/>
    <w:rsid w:val="006B1026"/>
    <w:rsid w:val="006B120E"/>
    <w:rsid w:val="006B3B1A"/>
    <w:rsid w:val="006B3CF2"/>
    <w:rsid w:val="006B3DF2"/>
    <w:rsid w:val="006B553F"/>
    <w:rsid w:val="006C06C0"/>
    <w:rsid w:val="006C0EA2"/>
    <w:rsid w:val="006C1261"/>
    <w:rsid w:val="006C2700"/>
    <w:rsid w:val="006C272B"/>
    <w:rsid w:val="006C2D4B"/>
    <w:rsid w:val="006C33E0"/>
    <w:rsid w:val="006C3BC2"/>
    <w:rsid w:val="006C3DF8"/>
    <w:rsid w:val="006C45E8"/>
    <w:rsid w:val="006C5155"/>
    <w:rsid w:val="006C563C"/>
    <w:rsid w:val="006C66FA"/>
    <w:rsid w:val="006C70AC"/>
    <w:rsid w:val="006C7E80"/>
    <w:rsid w:val="006D0897"/>
    <w:rsid w:val="006D1913"/>
    <w:rsid w:val="006D1A40"/>
    <w:rsid w:val="006D22D9"/>
    <w:rsid w:val="006D2CC2"/>
    <w:rsid w:val="006D2F5D"/>
    <w:rsid w:val="006D463E"/>
    <w:rsid w:val="006D49A0"/>
    <w:rsid w:val="006D5E05"/>
    <w:rsid w:val="006D673F"/>
    <w:rsid w:val="006D7435"/>
    <w:rsid w:val="006E0262"/>
    <w:rsid w:val="006E13A4"/>
    <w:rsid w:val="006E1B79"/>
    <w:rsid w:val="006E34E9"/>
    <w:rsid w:val="006E3554"/>
    <w:rsid w:val="006E3625"/>
    <w:rsid w:val="006E3AEF"/>
    <w:rsid w:val="006E4753"/>
    <w:rsid w:val="006E5A6D"/>
    <w:rsid w:val="006E5F08"/>
    <w:rsid w:val="006E6663"/>
    <w:rsid w:val="006E676D"/>
    <w:rsid w:val="006E68BD"/>
    <w:rsid w:val="006E7154"/>
    <w:rsid w:val="006F0003"/>
    <w:rsid w:val="006F0971"/>
    <w:rsid w:val="006F2750"/>
    <w:rsid w:val="006F3F76"/>
    <w:rsid w:val="006F67DA"/>
    <w:rsid w:val="006F6D86"/>
    <w:rsid w:val="006F73AC"/>
    <w:rsid w:val="006F7A13"/>
    <w:rsid w:val="00702D86"/>
    <w:rsid w:val="007036E2"/>
    <w:rsid w:val="00703EE2"/>
    <w:rsid w:val="00704474"/>
    <w:rsid w:val="00704CBF"/>
    <w:rsid w:val="007052FE"/>
    <w:rsid w:val="00705D79"/>
    <w:rsid w:val="007062F3"/>
    <w:rsid w:val="00707615"/>
    <w:rsid w:val="007078FB"/>
    <w:rsid w:val="00707ACA"/>
    <w:rsid w:val="007100BF"/>
    <w:rsid w:val="007106DA"/>
    <w:rsid w:val="00710A62"/>
    <w:rsid w:val="00710B43"/>
    <w:rsid w:val="007123C9"/>
    <w:rsid w:val="00712935"/>
    <w:rsid w:val="007130FC"/>
    <w:rsid w:val="007134BB"/>
    <w:rsid w:val="0071406A"/>
    <w:rsid w:val="007148BA"/>
    <w:rsid w:val="007163AE"/>
    <w:rsid w:val="00716CEE"/>
    <w:rsid w:val="007171A8"/>
    <w:rsid w:val="00721975"/>
    <w:rsid w:val="0072296E"/>
    <w:rsid w:val="00723F9C"/>
    <w:rsid w:val="00723FF1"/>
    <w:rsid w:val="00724110"/>
    <w:rsid w:val="00726A47"/>
    <w:rsid w:val="0072715D"/>
    <w:rsid w:val="0072724A"/>
    <w:rsid w:val="00730262"/>
    <w:rsid w:val="0073159F"/>
    <w:rsid w:val="007315B3"/>
    <w:rsid w:val="00731CC3"/>
    <w:rsid w:val="00734588"/>
    <w:rsid w:val="00734AD8"/>
    <w:rsid w:val="00735A22"/>
    <w:rsid w:val="00736A67"/>
    <w:rsid w:val="00736B10"/>
    <w:rsid w:val="00736C6D"/>
    <w:rsid w:val="00737E5C"/>
    <w:rsid w:val="00742FB7"/>
    <w:rsid w:val="007432C9"/>
    <w:rsid w:val="0074366A"/>
    <w:rsid w:val="0074410C"/>
    <w:rsid w:val="00744FAE"/>
    <w:rsid w:val="0074644A"/>
    <w:rsid w:val="00746C67"/>
    <w:rsid w:val="00747213"/>
    <w:rsid w:val="00747491"/>
    <w:rsid w:val="00750534"/>
    <w:rsid w:val="00750AEA"/>
    <w:rsid w:val="00750B32"/>
    <w:rsid w:val="00750F82"/>
    <w:rsid w:val="0075214E"/>
    <w:rsid w:val="00752769"/>
    <w:rsid w:val="00752B6E"/>
    <w:rsid w:val="007537C4"/>
    <w:rsid w:val="00755B0A"/>
    <w:rsid w:val="0075605F"/>
    <w:rsid w:val="00756A30"/>
    <w:rsid w:val="007600DB"/>
    <w:rsid w:val="007604D4"/>
    <w:rsid w:val="00760D8D"/>
    <w:rsid w:val="007619F8"/>
    <w:rsid w:val="00761A9A"/>
    <w:rsid w:val="00762CE4"/>
    <w:rsid w:val="007639FE"/>
    <w:rsid w:val="00763D07"/>
    <w:rsid w:val="00764BDF"/>
    <w:rsid w:val="00764ED9"/>
    <w:rsid w:val="00766C47"/>
    <w:rsid w:val="007673D5"/>
    <w:rsid w:val="0076762D"/>
    <w:rsid w:val="00767A9F"/>
    <w:rsid w:val="00771205"/>
    <w:rsid w:val="00771389"/>
    <w:rsid w:val="00771900"/>
    <w:rsid w:val="00772219"/>
    <w:rsid w:val="00772224"/>
    <w:rsid w:val="007739B2"/>
    <w:rsid w:val="00774547"/>
    <w:rsid w:val="00774799"/>
    <w:rsid w:val="00776238"/>
    <w:rsid w:val="007766FE"/>
    <w:rsid w:val="0077740E"/>
    <w:rsid w:val="00780272"/>
    <w:rsid w:val="00780CED"/>
    <w:rsid w:val="007814D5"/>
    <w:rsid w:val="00784545"/>
    <w:rsid w:val="0078502F"/>
    <w:rsid w:val="00786820"/>
    <w:rsid w:val="00787837"/>
    <w:rsid w:val="007900B8"/>
    <w:rsid w:val="00790B81"/>
    <w:rsid w:val="00791425"/>
    <w:rsid w:val="0079190E"/>
    <w:rsid w:val="00792846"/>
    <w:rsid w:val="0079440A"/>
    <w:rsid w:val="0079599A"/>
    <w:rsid w:val="00795C28"/>
    <w:rsid w:val="007964B4"/>
    <w:rsid w:val="00797260"/>
    <w:rsid w:val="007973EC"/>
    <w:rsid w:val="007A0660"/>
    <w:rsid w:val="007A118E"/>
    <w:rsid w:val="007A151C"/>
    <w:rsid w:val="007A3006"/>
    <w:rsid w:val="007A3282"/>
    <w:rsid w:val="007A3AB2"/>
    <w:rsid w:val="007A4E2B"/>
    <w:rsid w:val="007A58ED"/>
    <w:rsid w:val="007A66D9"/>
    <w:rsid w:val="007A7FB4"/>
    <w:rsid w:val="007B0084"/>
    <w:rsid w:val="007B1EB4"/>
    <w:rsid w:val="007B46D7"/>
    <w:rsid w:val="007B4D6C"/>
    <w:rsid w:val="007B668D"/>
    <w:rsid w:val="007B6CE2"/>
    <w:rsid w:val="007B76C3"/>
    <w:rsid w:val="007C06A8"/>
    <w:rsid w:val="007C0B50"/>
    <w:rsid w:val="007C141A"/>
    <w:rsid w:val="007C26DA"/>
    <w:rsid w:val="007C3A56"/>
    <w:rsid w:val="007C45B2"/>
    <w:rsid w:val="007C493F"/>
    <w:rsid w:val="007C4999"/>
    <w:rsid w:val="007C4C57"/>
    <w:rsid w:val="007C58C0"/>
    <w:rsid w:val="007C5BEC"/>
    <w:rsid w:val="007C6447"/>
    <w:rsid w:val="007C680D"/>
    <w:rsid w:val="007C6EA6"/>
    <w:rsid w:val="007C7CB4"/>
    <w:rsid w:val="007D007B"/>
    <w:rsid w:val="007D097A"/>
    <w:rsid w:val="007D1429"/>
    <w:rsid w:val="007D277C"/>
    <w:rsid w:val="007D3721"/>
    <w:rsid w:val="007D4C40"/>
    <w:rsid w:val="007D5357"/>
    <w:rsid w:val="007D5F0F"/>
    <w:rsid w:val="007D5FA2"/>
    <w:rsid w:val="007D7263"/>
    <w:rsid w:val="007D73C9"/>
    <w:rsid w:val="007D7DBB"/>
    <w:rsid w:val="007D7DF1"/>
    <w:rsid w:val="007E1340"/>
    <w:rsid w:val="007E22B1"/>
    <w:rsid w:val="007E3C22"/>
    <w:rsid w:val="007E3FEA"/>
    <w:rsid w:val="007E6074"/>
    <w:rsid w:val="007E735C"/>
    <w:rsid w:val="007E7601"/>
    <w:rsid w:val="007E78E8"/>
    <w:rsid w:val="007E7A54"/>
    <w:rsid w:val="007F0275"/>
    <w:rsid w:val="007F0960"/>
    <w:rsid w:val="007F0AE3"/>
    <w:rsid w:val="007F0FE2"/>
    <w:rsid w:val="007F1230"/>
    <w:rsid w:val="007F210B"/>
    <w:rsid w:val="007F289D"/>
    <w:rsid w:val="007F4727"/>
    <w:rsid w:val="007F4D8E"/>
    <w:rsid w:val="007F5567"/>
    <w:rsid w:val="007F67CA"/>
    <w:rsid w:val="007F68EA"/>
    <w:rsid w:val="00800970"/>
    <w:rsid w:val="00801037"/>
    <w:rsid w:val="008018FB"/>
    <w:rsid w:val="008020D1"/>
    <w:rsid w:val="0080249A"/>
    <w:rsid w:val="0080273D"/>
    <w:rsid w:val="00802785"/>
    <w:rsid w:val="00802A77"/>
    <w:rsid w:val="00802B42"/>
    <w:rsid w:val="00804F3C"/>
    <w:rsid w:val="00804F84"/>
    <w:rsid w:val="008053A3"/>
    <w:rsid w:val="00805983"/>
    <w:rsid w:val="00805C00"/>
    <w:rsid w:val="008064AF"/>
    <w:rsid w:val="0080721F"/>
    <w:rsid w:val="0081006A"/>
    <w:rsid w:val="00810AEB"/>
    <w:rsid w:val="0081159A"/>
    <w:rsid w:val="008120F8"/>
    <w:rsid w:val="00812316"/>
    <w:rsid w:val="0081529F"/>
    <w:rsid w:val="0081594E"/>
    <w:rsid w:val="0081743E"/>
    <w:rsid w:val="008200FD"/>
    <w:rsid w:val="008203EB"/>
    <w:rsid w:val="00820909"/>
    <w:rsid w:val="008212BA"/>
    <w:rsid w:val="00821726"/>
    <w:rsid w:val="00821CEB"/>
    <w:rsid w:val="00822FDF"/>
    <w:rsid w:val="00823C07"/>
    <w:rsid w:val="0082409E"/>
    <w:rsid w:val="00824EE8"/>
    <w:rsid w:val="008256B9"/>
    <w:rsid w:val="00825ACA"/>
    <w:rsid w:val="00825B84"/>
    <w:rsid w:val="008264EE"/>
    <w:rsid w:val="00826D0C"/>
    <w:rsid w:val="00826FA5"/>
    <w:rsid w:val="008274B0"/>
    <w:rsid w:val="008275F7"/>
    <w:rsid w:val="00830371"/>
    <w:rsid w:val="008304C9"/>
    <w:rsid w:val="00830F6F"/>
    <w:rsid w:val="00830FDD"/>
    <w:rsid w:val="00831DF6"/>
    <w:rsid w:val="00833051"/>
    <w:rsid w:val="00833121"/>
    <w:rsid w:val="00834102"/>
    <w:rsid w:val="00835A06"/>
    <w:rsid w:val="00837588"/>
    <w:rsid w:val="00840AB9"/>
    <w:rsid w:val="008410C2"/>
    <w:rsid w:val="008419E9"/>
    <w:rsid w:val="00843C9A"/>
    <w:rsid w:val="008468CF"/>
    <w:rsid w:val="008476A5"/>
    <w:rsid w:val="00847A53"/>
    <w:rsid w:val="00850C47"/>
    <w:rsid w:val="008544FB"/>
    <w:rsid w:val="00854FAB"/>
    <w:rsid w:val="008551A3"/>
    <w:rsid w:val="008557C9"/>
    <w:rsid w:val="00856510"/>
    <w:rsid w:val="00856880"/>
    <w:rsid w:val="00857928"/>
    <w:rsid w:val="00857AB4"/>
    <w:rsid w:val="008604CF"/>
    <w:rsid w:val="00860E26"/>
    <w:rsid w:val="00860E44"/>
    <w:rsid w:val="0086174D"/>
    <w:rsid w:val="008622F4"/>
    <w:rsid w:val="0086266A"/>
    <w:rsid w:val="00863D7A"/>
    <w:rsid w:val="008644D7"/>
    <w:rsid w:val="00864669"/>
    <w:rsid w:val="0086499D"/>
    <w:rsid w:val="00866AEF"/>
    <w:rsid w:val="00866DA6"/>
    <w:rsid w:val="00867B8C"/>
    <w:rsid w:val="00870711"/>
    <w:rsid w:val="00870C06"/>
    <w:rsid w:val="00870EF9"/>
    <w:rsid w:val="0087175D"/>
    <w:rsid w:val="00872E60"/>
    <w:rsid w:val="00873A3E"/>
    <w:rsid w:val="00873A54"/>
    <w:rsid w:val="00875152"/>
    <w:rsid w:val="00875876"/>
    <w:rsid w:val="0087603B"/>
    <w:rsid w:val="008764E8"/>
    <w:rsid w:val="00882581"/>
    <w:rsid w:val="008825E5"/>
    <w:rsid w:val="008837C7"/>
    <w:rsid w:val="00883BF6"/>
    <w:rsid w:val="0088432E"/>
    <w:rsid w:val="00884330"/>
    <w:rsid w:val="0088474D"/>
    <w:rsid w:val="00884C2E"/>
    <w:rsid w:val="00885793"/>
    <w:rsid w:val="00886D3D"/>
    <w:rsid w:val="00886F96"/>
    <w:rsid w:val="008910B8"/>
    <w:rsid w:val="0089134F"/>
    <w:rsid w:val="00891C94"/>
    <w:rsid w:val="00893F24"/>
    <w:rsid w:val="00894E41"/>
    <w:rsid w:val="008952A1"/>
    <w:rsid w:val="0089780B"/>
    <w:rsid w:val="008A04E7"/>
    <w:rsid w:val="008A090D"/>
    <w:rsid w:val="008A0CBE"/>
    <w:rsid w:val="008A0F5E"/>
    <w:rsid w:val="008A17E2"/>
    <w:rsid w:val="008A2B1F"/>
    <w:rsid w:val="008A35A8"/>
    <w:rsid w:val="008A4AC3"/>
    <w:rsid w:val="008A5050"/>
    <w:rsid w:val="008A524A"/>
    <w:rsid w:val="008A61F1"/>
    <w:rsid w:val="008A648E"/>
    <w:rsid w:val="008A7A81"/>
    <w:rsid w:val="008B0576"/>
    <w:rsid w:val="008B0D14"/>
    <w:rsid w:val="008B1A5A"/>
    <w:rsid w:val="008B33FA"/>
    <w:rsid w:val="008B450B"/>
    <w:rsid w:val="008B5177"/>
    <w:rsid w:val="008B55F4"/>
    <w:rsid w:val="008B5EC8"/>
    <w:rsid w:val="008B66D2"/>
    <w:rsid w:val="008B77F7"/>
    <w:rsid w:val="008C0723"/>
    <w:rsid w:val="008C150F"/>
    <w:rsid w:val="008C1C7A"/>
    <w:rsid w:val="008C2A86"/>
    <w:rsid w:val="008C3219"/>
    <w:rsid w:val="008C502D"/>
    <w:rsid w:val="008C5AEC"/>
    <w:rsid w:val="008C61F8"/>
    <w:rsid w:val="008C6FBD"/>
    <w:rsid w:val="008D001B"/>
    <w:rsid w:val="008D05D7"/>
    <w:rsid w:val="008D2728"/>
    <w:rsid w:val="008D2831"/>
    <w:rsid w:val="008D293B"/>
    <w:rsid w:val="008D2BE6"/>
    <w:rsid w:val="008D3CAF"/>
    <w:rsid w:val="008D42AE"/>
    <w:rsid w:val="008D46C4"/>
    <w:rsid w:val="008D4A3D"/>
    <w:rsid w:val="008D4C62"/>
    <w:rsid w:val="008D4CEE"/>
    <w:rsid w:val="008D4F7F"/>
    <w:rsid w:val="008D58CE"/>
    <w:rsid w:val="008D5CEC"/>
    <w:rsid w:val="008D5E7E"/>
    <w:rsid w:val="008D76B9"/>
    <w:rsid w:val="008E0983"/>
    <w:rsid w:val="008E0E13"/>
    <w:rsid w:val="008E1DB7"/>
    <w:rsid w:val="008E2BD0"/>
    <w:rsid w:val="008E3924"/>
    <w:rsid w:val="008E3AD9"/>
    <w:rsid w:val="008E3BFB"/>
    <w:rsid w:val="008E3DE7"/>
    <w:rsid w:val="008E3F38"/>
    <w:rsid w:val="008E508D"/>
    <w:rsid w:val="008F021A"/>
    <w:rsid w:val="008F0432"/>
    <w:rsid w:val="008F102A"/>
    <w:rsid w:val="008F1F43"/>
    <w:rsid w:val="008F2341"/>
    <w:rsid w:val="008F2394"/>
    <w:rsid w:val="008F2838"/>
    <w:rsid w:val="008F3596"/>
    <w:rsid w:val="008F3AFC"/>
    <w:rsid w:val="008F43DF"/>
    <w:rsid w:val="008F4AE0"/>
    <w:rsid w:val="008F4CDB"/>
    <w:rsid w:val="008F6300"/>
    <w:rsid w:val="008F7279"/>
    <w:rsid w:val="008F72F2"/>
    <w:rsid w:val="00900404"/>
    <w:rsid w:val="00900B29"/>
    <w:rsid w:val="00900BE6"/>
    <w:rsid w:val="00900FF3"/>
    <w:rsid w:val="0090176B"/>
    <w:rsid w:val="00901EA1"/>
    <w:rsid w:val="009023CD"/>
    <w:rsid w:val="009029CC"/>
    <w:rsid w:val="00904269"/>
    <w:rsid w:val="009065E6"/>
    <w:rsid w:val="00906AE3"/>
    <w:rsid w:val="00907364"/>
    <w:rsid w:val="00910407"/>
    <w:rsid w:val="00910F38"/>
    <w:rsid w:val="009119CD"/>
    <w:rsid w:val="00911ABD"/>
    <w:rsid w:val="00911F1A"/>
    <w:rsid w:val="00912340"/>
    <w:rsid w:val="00912813"/>
    <w:rsid w:val="00914099"/>
    <w:rsid w:val="00914813"/>
    <w:rsid w:val="00914B74"/>
    <w:rsid w:val="00915AA3"/>
    <w:rsid w:val="009166BE"/>
    <w:rsid w:val="0091685B"/>
    <w:rsid w:val="00916C69"/>
    <w:rsid w:val="0091733B"/>
    <w:rsid w:val="00917957"/>
    <w:rsid w:val="00917AB0"/>
    <w:rsid w:val="009203FE"/>
    <w:rsid w:val="00920A75"/>
    <w:rsid w:val="00921387"/>
    <w:rsid w:val="0092240B"/>
    <w:rsid w:val="00922649"/>
    <w:rsid w:val="0092275E"/>
    <w:rsid w:val="00923519"/>
    <w:rsid w:val="00923BB5"/>
    <w:rsid w:val="00923C39"/>
    <w:rsid w:val="00924820"/>
    <w:rsid w:val="00924B9C"/>
    <w:rsid w:val="00925480"/>
    <w:rsid w:val="00925830"/>
    <w:rsid w:val="00926821"/>
    <w:rsid w:val="009277AC"/>
    <w:rsid w:val="00927AD3"/>
    <w:rsid w:val="009300DA"/>
    <w:rsid w:val="00930E8E"/>
    <w:rsid w:val="00930FFE"/>
    <w:rsid w:val="00931D4A"/>
    <w:rsid w:val="00932109"/>
    <w:rsid w:val="00934C8E"/>
    <w:rsid w:val="00936201"/>
    <w:rsid w:val="0093622E"/>
    <w:rsid w:val="009365EF"/>
    <w:rsid w:val="00937C99"/>
    <w:rsid w:val="00940BDD"/>
    <w:rsid w:val="00940F0C"/>
    <w:rsid w:val="009414EC"/>
    <w:rsid w:val="00943997"/>
    <w:rsid w:val="009439E3"/>
    <w:rsid w:val="009443DC"/>
    <w:rsid w:val="00944874"/>
    <w:rsid w:val="00945BEB"/>
    <w:rsid w:val="00947316"/>
    <w:rsid w:val="00947554"/>
    <w:rsid w:val="0095179B"/>
    <w:rsid w:val="00951E14"/>
    <w:rsid w:val="009525AB"/>
    <w:rsid w:val="00952804"/>
    <w:rsid w:val="0095435E"/>
    <w:rsid w:val="009544A4"/>
    <w:rsid w:val="009554E3"/>
    <w:rsid w:val="00955AA2"/>
    <w:rsid w:val="00956677"/>
    <w:rsid w:val="009577C6"/>
    <w:rsid w:val="00960183"/>
    <w:rsid w:val="00961852"/>
    <w:rsid w:val="00961A86"/>
    <w:rsid w:val="00964129"/>
    <w:rsid w:val="00964328"/>
    <w:rsid w:val="0096560A"/>
    <w:rsid w:val="00965A24"/>
    <w:rsid w:val="00966F44"/>
    <w:rsid w:val="0097099B"/>
    <w:rsid w:val="00971244"/>
    <w:rsid w:val="009712F7"/>
    <w:rsid w:val="009716B2"/>
    <w:rsid w:val="00971B5C"/>
    <w:rsid w:val="009723FB"/>
    <w:rsid w:val="009725CA"/>
    <w:rsid w:val="009727E1"/>
    <w:rsid w:val="00972943"/>
    <w:rsid w:val="00972B79"/>
    <w:rsid w:val="00973EE2"/>
    <w:rsid w:val="009753DA"/>
    <w:rsid w:val="0097696A"/>
    <w:rsid w:val="009769AA"/>
    <w:rsid w:val="00976C78"/>
    <w:rsid w:val="009803AC"/>
    <w:rsid w:val="009809E6"/>
    <w:rsid w:val="00980CCA"/>
    <w:rsid w:val="00980E16"/>
    <w:rsid w:val="0098182C"/>
    <w:rsid w:val="009821D2"/>
    <w:rsid w:val="009830C8"/>
    <w:rsid w:val="0098379B"/>
    <w:rsid w:val="00984166"/>
    <w:rsid w:val="00984227"/>
    <w:rsid w:val="00984D15"/>
    <w:rsid w:val="00986AB4"/>
    <w:rsid w:val="009922C7"/>
    <w:rsid w:val="00992CF9"/>
    <w:rsid w:val="00993255"/>
    <w:rsid w:val="00993B26"/>
    <w:rsid w:val="0099647E"/>
    <w:rsid w:val="009976AA"/>
    <w:rsid w:val="00997E5F"/>
    <w:rsid w:val="009A20E2"/>
    <w:rsid w:val="009A2A99"/>
    <w:rsid w:val="009A3EC4"/>
    <w:rsid w:val="009A4B5C"/>
    <w:rsid w:val="009A4E66"/>
    <w:rsid w:val="009A4F0F"/>
    <w:rsid w:val="009A59F7"/>
    <w:rsid w:val="009A5A34"/>
    <w:rsid w:val="009A5ECC"/>
    <w:rsid w:val="009A6275"/>
    <w:rsid w:val="009A6C82"/>
    <w:rsid w:val="009B06DC"/>
    <w:rsid w:val="009B0C70"/>
    <w:rsid w:val="009B1721"/>
    <w:rsid w:val="009B18CD"/>
    <w:rsid w:val="009B1DE5"/>
    <w:rsid w:val="009B23DE"/>
    <w:rsid w:val="009B31D5"/>
    <w:rsid w:val="009B3ADE"/>
    <w:rsid w:val="009B401F"/>
    <w:rsid w:val="009B4B33"/>
    <w:rsid w:val="009B4EDA"/>
    <w:rsid w:val="009B551E"/>
    <w:rsid w:val="009B5544"/>
    <w:rsid w:val="009B628A"/>
    <w:rsid w:val="009B7712"/>
    <w:rsid w:val="009B7956"/>
    <w:rsid w:val="009C05DD"/>
    <w:rsid w:val="009C0D7D"/>
    <w:rsid w:val="009C0EA6"/>
    <w:rsid w:val="009C3821"/>
    <w:rsid w:val="009C64D1"/>
    <w:rsid w:val="009C6B09"/>
    <w:rsid w:val="009D01EB"/>
    <w:rsid w:val="009D1781"/>
    <w:rsid w:val="009D1896"/>
    <w:rsid w:val="009D296D"/>
    <w:rsid w:val="009D3825"/>
    <w:rsid w:val="009D7434"/>
    <w:rsid w:val="009E0601"/>
    <w:rsid w:val="009E0991"/>
    <w:rsid w:val="009E148F"/>
    <w:rsid w:val="009E1B12"/>
    <w:rsid w:val="009E29EC"/>
    <w:rsid w:val="009E36C7"/>
    <w:rsid w:val="009E38DC"/>
    <w:rsid w:val="009E3BB7"/>
    <w:rsid w:val="009E4885"/>
    <w:rsid w:val="009E55BF"/>
    <w:rsid w:val="009E68B8"/>
    <w:rsid w:val="009E76DB"/>
    <w:rsid w:val="009E778A"/>
    <w:rsid w:val="009F06D4"/>
    <w:rsid w:val="009F26AD"/>
    <w:rsid w:val="009F37C7"/>
    <w:rsid w:val="009F3967"/>
    <w:rsid w:val="00A010D9"/>
    <w:rsid w:val="00A022DC"/>
    <w:rsid w:val="00A04B99"/>
    <w:rsid w:val="00A04D62"/>
    <w:rsid w:val="00A04FDD"/>
    <w:rsid w:val="00A05916"/>
    <w:rsid w:val="00A059FA"/>
    <w:rsid w:val="00A06B6C"/>
    <w:rsid w:val="00A06EBA"/>
    <w:rsid w:val="00A0727B"/>
    <w:rsid w:val="00A100E7"/>
    <w:rsid w:val="00A105F7"/>
    <w:rsid w:val="00A10615"/>
    <w:rsid w:val="00A116D1"/>
    <w:rsid w:val="00A119AD"/>
    <w:rsid w:val="00A12525"/>
    <w:rsid w:val="00A12CD7"/>
    <w:rsid w:val="00A1345C"/>
    <w:rsid w:val="00A13D54"/>
    <w:rsid w:val="00A15246"/>
    <w:rsid w:val="00A15CA8"/>
    <w:rsid w:val="00A15FE0"/>
    <w:rsid w:val="00A178B6"/>
    <w:rsid w:val="00A201A8"/>
    <w:rsid w:val="00A2124D"/>
    <w:rsid w:val="00A21BAF"/>
    <w:rsid w:val="00A22E2C"/>
    <w:rsid w:val="00A24055"/>
    <w:rsid w:val="00A241CC"/>
    <w:rsid w:val="00A24C2D"/>
    <w:rsid w:val="00A25011"/>
    <w:rsid w:val="00A254E2"/>
    <w:rsid w:val="00A25F8B"/>
    <w:rsid w:val="00A2658A"/>
    <w:rsid w:val="00A274D0"/>
    <w:rsid w:val="00A27C34"/>
    <w:rsid w:val="00A321F2"/>
    <w:rsid w:val="00A351A7"/>
    <w:rsid w:val="00A366E1"/>
    <w:rsid w:val="00A367B5"/>
    <w:rsid w:val="00A36A26"/>
    <w:rsid w:val="00A40CFB"/>
    <w:rsid w:val="00A40FDE"/>
    <w:rsid w:val="00A41A60"/>
    <w:rsid w:val="00A41D7E"/>
    <w:rsid w:val="00A42143"/>
    <w:rsid w:val="00A45425"/>
    <w:rsid w:val="00A4610A"/>
    <w:rsid w:val="00A466F1"/>
    <w:rsid w:val="00A46F65"/>
    <w:rsid w:val="00A47132"/>
    <w:rsid w:val="00A478B7"/>
    <w:rsid w:val="00A50A6A"/>
    <w:rsid w:val="00A51A97"/>
    <w:rsid w:val="00A52078"/>
    <w:rsid w:val="00A536C9"/>
    <w:rsid w:val="00A5449E"/>
    <w:rsid w:val="00A54811"/>
    <w:rsid w:val="00A54B07"/>
    <w:rsid w:val="00A56B5F"/>
    <w:rsid w:val="00A57022"/>
    <w:rsid w:val="00A571B1"/>
    <w:rsid w:val="00A57338"/>
    <w:rsid w:val="00A57A19"/>
    <w:rsid w:val="00A57DAA"/>
    <w:rsid w:val="00A57EAD"/>
    <w:rsid w:val="00A6011A"/>
    <w:rsid w:val="00A60744"/>
    <w:rsid w:val="00A62E8D"/>
    <w:rsid w:val="00A63831"/>
    <w:rsid w:val="00A63E5A"/>
    <w:rsid w:val="00A6483D"/>
    <w:rsid w:val="00A648A3"/>
    <w:rsid w:val="00A64CC8"/>
    <w:rsid w:val="00A65366"/>
    <w:rsid w:val="00A65817"/>
    <w:rsid w:val="00A66AF8"/>
    <w:rsid w:val="00A66D50"/>
    <w:rsid w:val="00A711F2"/>
    <w:rsid w:val="00A71ADA"/>
    <w:rsid w:val="00A723CE"/>
    <w:rsid w:val="00A724C3"/>
    <w:rsid w:val="00A737B0"/>
    <w:rsid w:val="00A73ADA"/>
    <w:rsid w:val="00A74150"/>
    <w:rsid w:val="00A743D3"/>
    <w:rsid w:val="00A74E85"/>
    <w:rsid w:val="00A76261"/>
    <w:rsid w:val="00A77685"/>
    <w:rsid w:val="00A77E7C"/>
    <w:rsid w:val="00A80483"/>
    <w:rsid w:val="00A808BF"/>
    <w:rsid w:val="00A8109F"/>
    <w:rsid w:val="00A8137C"/>
    <w:rsid w:val="00A822CE"/>
    <w:rsid w:val="00A8292B"/>
    <w:rsid w:val="00A82A04"/>
    <w:rsid w:val="00A831B0"/>
    <w:rsid w:val="00A83F9C"/>
    <w:rsid w:val="00A843DE"/>
    <w:rsid w:val="00A849AE"/>
    <w:rsid w:val="00A85FCA"/>
    <w:rsid w:val="00A86C8A"/>
    <w:rsid w:val="00A86EE3"/>
    <w:rsid w:val="00A916A6"/>
    <w:rsid w:val="00A92441"/>
    <w:rsid w:val="00A92E27"/>
    <w:rsid w:val="00A92F2F"/>
    <w:rsid w:val="00A93ACE"/>
    <w:rsid w:val="00A948AC"/>
    <w:rsid w:val="00A94E03"/>
    <w:rsid w:val="00A95837"/>
    <w:rsid w:val="00A963DE"/>
    <w:rsid w:val="00A96AAF"/>
    <w:rsid w:val="00A96BA8"/>
    <w:rsid w:val="00AA230F"/>
    <w:rsid w:val="00AA34A5"/>
    <w:rsid w:val="00AA4264"/>
    <w:rsid w:val="00AA42A8"/>
    <w:rsid w:val="00AA6F6E"/>
    <w:rsid w:val="00AA7DEF"/>
    <w:rsid w:val="00AB02D7"/>
    <w:rsid w:val="00AB0879"/>
    <w:rsid w:val="00AB0A7F"/>
    <w:rsid w:val="00AB0DE8"/>
    <w:rsid w:val="00AB13EE"/>
    <w:rsid w:val="00AB2C54"/>
    <w:rsid w:val="00AB343B"/>
    <w:rsid w:val="00AB4F4E"/>
    <w:rsid w:val="00AB612A"/>
    <w:rsid w:val="00AC0421"/>
    <w:rsid w:val="00AC07BD"/>
    <w:rsid w:val="00AC0C73"/>
    <w:rsid w:val="00AC13A8"/>
    <w:rsid w:val="00AC16D0"/>
    <w:rsid w:val="00AC205E"/>
    <w:rsid w:val="00AC2A95"/>
    <w:rsid w:val="00AC314E"/>
    <w:rsid w:val="00AC3735"/>
    <w:rsid w:val="00AC3B52"/>
    <w:rsid w:val="00AC4DF9"/>
    <w:rsid w:val="00AC5254"/>
    <w:rsid w:val="00AC52F3"/>
    <w:rsid w:val="00AC652E"/>
    <w:rsid w:val="00AC6D5A"/>
    <w:rsid w:val="00AC7B9F"/>
    <w:rsid w:val="00AC7F56"/>
    <w:rsid w:val="00AD07E3"/>
    <w:rsid w:val="00AD0928"/>
    <w:rsid w:val="00AD1319"/>
    <w:rsid w:val="00AD1339"/>
    <w:rsid w:val="00AD1D31"/>
    <w:rsid w:val="00AD26A2"/>
    <w:rsid w:val="00AD2E7C"/>
    <w:rsid w:val="00AD2FCB"/>
    <w:rsid w:val="00AD4D49"/>
    <w:rsid w:val="00AD525C"/>
    <w:rsid w:val="00AD5771"/>
    <w:rsid w:val="00AD6BEB"/>
    <w:rsid w:val="00AE1079"/>
    <w:rsid w:val="00AE10EC"/>
    <w:rsid w:val="00AE1488"/>
    <w:rsid w:val="00AE2190"/>
    <w:rsid w:val="00AE2932"/>
    <w:rsid w:val="00AE2D82"/>
    <w:rsid w:val="00AE3D81"/>
    <w:rsid w:val="00AE44A8"/>
    <w:rsid w:val="00AE5547"/>
    <w:rsid w:val="00AE5619"/>
    <w:rsid w:val="00AE655C"/>
    <w:rsid w:val="00AE6F63"/>
    <w:rsid w:val="00AF0FA7"/>
    <w:rsid w:val="00AF12F7"/>
    <w:rsid w:val="00AF1D7F"/>
    <w:rsid w:val="00AF2694"/>
    <w:rsid w:val="00AF2816"/>
    <w:rsid w:val="00AF297E"/>
    <w:rsid w:val="00AF2D6C"/>
    <w:rsid w:val="00AF315B"/>
    <w:rsid w:val="00AF333E"/>
    <w:rsid w:val="00AF333F"/>
    <w:rsid w:val="00AF3A8A"/>
    <w:rsid w:val="00AF64EF"/>
    <w:rsid w:val="00AF7618"/>
    <w:rsid w:val="00AF7E34"/>
    <w:rsid w:val="00B00008"/>
    <w:rsid w:val="00B00CCD"/>
    <w:rsid w:val="00B01ADB"/>
    <w:rsid w:val="00B047A1"/>
    <w:rsid w:val="00B053A9"/>
    <w:rsid w:val="00B074AC"/>
    <w:rsid w:val="00B075A0"/>
    <w:rsid w:val="00B079C5"/>
    <w:rsid w:val="00B07ADD"/>
    <w:rsid w:val="00B07D3C"/>
    <w:rsid w:val="00B110CF"/>
    <w:rsid w:val="00B11A8C"/>
    <w:rsid w:val="00B11C6E"/>
    <w:rsid w:val="00B1247D"/>
    <w:rsid w:val="00B1250E"/>
    <w:rsid w:val="00B13D09"/>
    <w:rsid w:val="00B13E22"/>
    <w:rsid w:val="00B16005"/>
    <w:rsid w:val="00B16454"/>
    <w:rsid w:val="00B16605"/>
    <w:rsid w:val="00B16DE6"/>
    <w:rsid w:val="00B1752C"/>
    <w:rsid w:val="00B17D33"/>
    <w:rsid w:val="00B17EC6"/>
    <w:rsid w:val="00B227CA"/>
    <w:rsid w:val="00B22928"/>
    <w:rsid w:val="00B23EBC"/>
    <w:rsid w:val="00B24FB3"/>
    <w:rsid w:val="00B25FFB"/>
    <w:rsid w:val="00B27660"/>
    <w:rsid w:val="00B27F9D"/>
    <w:rsid w:val="00B27FC0"/>
    <w:rsid w:val="00B30153"/>
    <w:rsid w:val="00B30648"/>
    <w:rsid w:val="00B310A1"/>
    <w:rsid w:val="00B31CD1"/>
    <w:rsid w:val="00B32787"/>
    <w:rsid w:val="00B32A64"/>
    <w:rsid w:val="00B34764"/>
    <w:rsid w:val="00B36348"/>
    <w:rsid w:val="00B375F1"/>
    <w:rsid w:val="00B37948"/>
    <w:rsid w:val="00B40400"/>
    <w:rsid w:val="00B40B80"/>
    <w:rsid w:val="00B4290D"/>
    <w:rsid w:val="00B42D1D"/>
    <w:rsid w:val="00B43EC9"/>
    <w:rsid w:val="00B46B69"/>
    <w:rsid w:val="00B473C9"/>
    <w:rsid w:val="00B505B3"/>
    <w:rsid w:val="00B506A2"/>
    <w:rsid w:val="00B52760"/>
    <w:rsid w:val="00B53755"/>
    <w:rsid w:val="00B5492D"/>
    <w:rsid w:val="00B54EF8"/>
    <w:rsid w:val="00B56CFD"/>
    <w:rsid w:val="00B60186"/>
    <w:rsid w:val="00B60291"/>
    <w:rsid w:val="00B60474"/>
    <w:rsid w:val="00B610F8"/>
    <w:rsid w:val="00B6185B"/>
    <w:rsid w:val="00B636C8"/>
    <w:rsid w:val="00B63842"/>
    <w:rsid w:val="00B647C8"/>
    <w:rsid w:val="00B64CF9"/>
    <w:rsid w:val="00B652CD"/>
    <w:rsid w:val="00B65A4B"/>
    <w:rsid w:val="00B65C87"/>
    <w:rsid w:val="00B67313"/>
    <w:rsid w:val="00B678F0"/>
    <w:rsid w:val="00B67915"/>
    <w:rsid w:val="00B700EC"/>
    <w:rsid w:val="00B705DB"/>
    <w:rsid w:val="00B708B0"/>
    <w:rsid w:val="00B71289"/>
    <w:rsid w:val="00B7154C"/>
    <w:rsid w:val="00B71E3D"/>
    <w:rsid w:val="00B72AD2"/>
    <w:rsid w:val="00B73754"/>
    <w:rsid w:val="00B74E49"/>
    <w:rsid w:val="00B74EC6"/>
    <w:rsid w:val="00B75245"/>
    <w:rsid w:val="00B754FF"/>
    <w:rsid w:val="00B7574E"/>
    <w:rsid w:val="00B75FC0"/>
    <w:rsid w:val="00B77BC4"/>
    <w:rsid w:val="00B77DCC"/>
    <w:rsid w:val="00B80756"/>
    <w:rsid w:val="00B80875"/>
    <w:rsid w:val="00B81615"/>
    <w:rsid w:val="00B822C7"/>
    <w:rsid w:val="00B8291E"/>
    <w:rsid w:val="00B82EAD"/>
    <w:rsid w:val="00B86564"/>
    <w:rsid w:val="00B9037F"/>
    <w:rsid w:val="00B905A4"/>
    <w:rsid w:val="00B90D99"/>
    <w:rsid w:val="00B9126D"/>
    <w:rsid w:val="00B91BAC"/>
    <w:rsid w:val="00B93DB0"/>
    <w:rsid w:val="00B94109"/>
    <w:rsid w:val="00B95F3E"/>
    <w:rsid w:val="00B96994"/>
    <w:rsid w:val="00B97299"/>
    <w:rsid w:val="00B97469"/>
    <w:rsid w:val="00B97A7D"/>
    <w:rsid w:val="00BA3D4D"/>
    <w:rsid w:val="00BA4534"/>
    <w:rsid w:val="00BA5686"/>
    <w:rsid w:val="00BA5BE4"/>
    <w:rsid w:val="00BA5DC8"/>
    <w:rsid w:val="00BA64E3"/>
    <w:rsid w:val="00BA64E8"/>
    <w:rsid w:val="00BA698E"/>
    <w:rsid w:val="00BB0084"/>
    <w:rsid w:val="00BB073D"/>
    <w:rsid w:val="00BB4003"/>
    <w:rsid w:val="00BB4858"/>
    <w:rsid w:val="00BB5C34"/>
    <w:rsid w:val="00BC152A"/>
    <w:rsid w:val="00BC1998"/>
    <w:rsid w:val="00BC1DBC"/>
    <w:rsid w:val="00BC4C68"/>
    <w:rsid w:val="00BC4F52"/>
    <w:rsid w:val="00BC6142"/>
    <w:rsid w:val="00BC7CAD"/>
    <w:rsid w:val="00BD00E9"/>
    <w:rsid w:val="00BD0309"/>
    <w:rsid w:val="00BD0808"/>
    <w:rsid w:val="00BD0C70"/>
    <w:rsid w:val="00BD1A94"/>
    <w:rsid w:val="00BD1CE7"/>
    <w:rsid w:val="00BD2A9B"/>
    <w:rsid w:val="00BD3030"/>
    <w:rsid w:val="00BD343E"/>
    <w:rsid w:val="00BD3C7F"/>
    <w:rsid w:val="00BD51AF"/>
    <w:rsid w:val="00BD5B76"/>
    <w:rsid w:val="00BD5C0B"/>
    <w:rsid w:val="00BE194A"/>
    <w:rsid w:val="00BE2BD5"/>
    <w:rsid w:val="00BE2E7B"/>
    <w:rsid w:val="00BE3186"/>
    <w:rsid w:val="00BE58E3"/>
    <w:rsid w:val="00BE58F1"/>
    <w:rsid w:val="00BE5A3E"/>
    <w:rsid w:val="00BE6221"/>
    <w:rsid w:val="00BE6ACB"/>
    <w:rsid w:val="00BE700C"/>
    <w:rsid w:val="00BE732F"/>
    <w:rsid w:val="00BF0160"/>
    <w:rsid w:val="00BF0802"/>
    <w:rsid w:val="00BF0F8F"/>
    <w:rsid w:val="00BF34C3"/>
    <w:rsid w:val="00BF505C"/>
    <w:rsid w:val="00BF55E7"/>
    <w:rsid w:val="00BF62AA"/>
    <w:rsid w:val="00BF6BC5"/>
    <w:rsid w:val="00C02991"/>
    <w:rsid w:val="00C02C6F"/>
    <w:rsid w:val="00C02E54"/>
    <w:rsid w:val="00C03EA7"/>
    <w:rsid w:val="00C04C6B"/>
    <w:rsid w:val="00C058B0"/>
    <w:rsid w:val="00C065EA"/>
    <w:rsid w:val="00C06C56"/>
    <w:rsid w:val="00C06EDC"/>
    <w:rsid w:val="00C10251"/>
    <w:rsid w:val="00C10AF0"/>
    <w:rsid w:val="00C118D6"/>
    <w:rsid w:val="00C11F6A"/>
    <w:rsid w:val="00C1208B"/>
    <w:rsid w:val="00C12471"/>
    <w:rsid w:val="00C12AEC"/>
    <w:rsid w:val="00C13247"/>
    <w:rsid w:val="00C13393"/>
    <w:rsid w:val="00C13B82"/>
    <w:rsid w:val="00C14620"/>
    <w:rsid w:val="00C14DCB"/>
    <w:rsid w:val="00C150C7"/>
    <w:rsid w:val="00C15118"/>
    <w:rsid w:val="00C153A7"/>
    <w:rsid w:val="00C15910"/>
    <w:rsid w:val="00C15A32"/>
    <w:rsid w:val="00C15DCF"/>
    <w:rsid w:val="00C161A4"/>
    <w:rsid w:val="00C20130"/>
    <w:rsid w:val="00C20833"/>
    <w:rsid w:val="00C213EA"/>
    <w:rsid w:val="00C22545"/>
    <w:rsid w:val="00C22B57"/>
    <w:rsid w:val="00C22B60"/>
    <w:rsid w:val="00C24618"/>
    <w:rsid w:val="00C251A8"/>
    <w:rsid w:val="00C2598D"/>
    <w:rsid w:val="00C25E06"/>
    <w:rsid w:val="00C25EC1"/>
    <w:rsid w:val="00C261DB"/>
    <w:rsid w:val="00C2624D"/>
    <w:rsid w:val="00C26449"/>
    <w:rsid w:val="00C31309"/>
    <w:rsid w:val="00C31AB5"/>
    <w:rsid w:val="00C338CC"/>
    <w:rsid w:val="00C3428B"/>
    <w:rsid w:val="00C3437E"/>
    <w:rsid w:val="00C34BFC"/>
    <w:rsid w:val="00C35B87"/>
    <w:rsid w:val="00C35FC0"/>
    <w:rsid w:val="00C361DD"/>
    <w:rsid w:val="00C370F8"/>
    <w:rsid w:val="00C37A87"/>
    <w:rsid w:val="00C37D13"/>
    <w:rsid w:val="00C401B9"/>
    <w:rsid w:val="00C408F6"/>
    <w:rsid w:val="00C40938"/>
    <w:rsid w:val="00C40CF1"/>
    <w:rsid w:val="00C40D48"/>
    <w:rsid w:val="00C41B54"/>
    <w:rsid w:val="00C41D94"/>
    <w:rsid w:val="00C42CCB"/>
    <w:rsid w:val="00C4302F"/>
    <w:rsid w:val="00C442B1"/>
    <w:rsid w:val="00C454D7"/>
    <w:rsid w:val="00C4702F"/>
    <w:rsid w:val="00C50F91"/>
    <w:rsid w:val="00C5181F"/>
    <w:rsid w:val="00C54C30"/>
    <w:rsid w:val="00C556A9"/>
    <w:rsid w:val="00C55C0E"/>
    <w:rsid w:val="00C569E9"/>
    <w:rsid w:val="00C57A5F"/>
    <w:rsid w:val="00C60B99"/>
    <w:rsid w:val="00C63057"/>
    <w:rsid w:val="00C64342"/>
    <w:rsid w:val="00C648F6"/>
    <w:rsid w:val="00C64ED7"/>
    <w:rsid w:val="00C657F4"/>
    <w:rsid w:val="00C66457"/>
    <w:rsid w:val="00C66AD4"/>
    <w:rsid w:val="00C67379"/>
    <w:rsid w:val="00C701D9"/>
    <w:rsid w:val="00C70A40"/>
    <w:rsid w:val="00C717DD"/>
    <w:rsid w:val="00C72E96"/>
    <w:rsid w:val="00C73636"/>
    <w:rsid w:val="00C736FD"/>
    <w:rsid w:val="00C73957"/>
    <w:rsid w:val="00C744C0"/>
    <w:rsid w:val="00C7503A"/>
    <w:rsid w:val="00C75214"/>
    <w:rsid w:val="00C753F4"/>
    <w:rsid w:val="00C75478"/>
    <w:rsid w:val="00C75921"/>
    <w:rsid w:val="00C76589"/>
    <w:rsid w:val="00C76B72"/>
    <w:rsid w:val="00C8007A"/>
    <w:rsid w:val="00C800D0"/>
    <w:rsid w:val="00C8036C"/>
    <w:rsid w:val="00C81203"/>
    <w:rsid w:val="00C818C8"/>
    <w:rsid w:val="00C84278"/>
    <w:rsid w:val="00C84A11"/>
    <w:rsid w:val="00C863C5"/>
    <w:rsid w:val="00C90035"/>
    <w:rsid w:val="00C90875"/>
    <w:rsid w:val="00C910A9"/>
    <w:rsid w:val="00C91702"/>
    <w:rsid w:val="00C91D0A"/>
    <w:rsid w:val="00C91FB5"/>
    <w:rsid w:val="00C932C2"/>
    <w:rsid w:val="00C94DA7"/>
    <w:rsid w:val="00C961D9"/>
    <w:rsid w:val="00C979FC"/>
    <w:rsid w:val="00CA0130"/>
    <w:rsid w:val="00CA03CF"/>
    <w:rsid w:val="00CA0B84"/>
    <w:rsid w:val="00CA1638"/>
    <w:rsid w:val="00CA1CFF"/>
    <w:rsid w:val="00CA4B02"/>
    <w:rsid w:val="00CA50DC"/>
    <w:rsid w:val="00CA5D26"/>
    <w:rsid w:val="00CA7D2F"/>
    <w:rsid w:val="00CA7F2D"/>
    <w:rsid w:val="00CB0214"/>
    <w:rsid w:val="00CB0D9D"/>
    <w:rsid w:val="00CB1646"/>
    <w:rsid w:val="00CB3994"/>
    <w:rsid w:val="00CB51CE"/>
    <w:rsid w:val="00CB5BF6"/>
    <w:rsid w:val="00CB64D9"/>
    <w:rsid w:val="00CC09CE"/>
    <w:rsid w:val="00CC0B76"/>
    <w:rsid w:val="00CC1487"/>
    <w:rsid w:val="00CC14D3"/>
    <w:rsid w:val="00CC1A41"/>
    <w:rsid w:val="00CC2E0A"/>
    <w:rsid w:val="00CC307F"/>
    <w:rsid w:val="00CC3DE0"/>
    <w:rsid w:val="00CC4ACB"/>
    <w:rsid w:val="00CC4FA6"/>
    <w:rsid w:val="00CC6C1C"/>
    <w:rsid w:val="00CC7083"/>
    <w:rsid w:val="00CC7138"/>
    <w:rsid w:val="00CC7276"/>
    <w:rsid w:val="00CC7947"/>
    <w:rsid w:val="00CD1A7B"/>
    <w:rsid w:val="00CD2532"/>
    <w:rsid w:val="00CD2C99"/>
    <w:rsid w:val="00CD473F"/>
    <w:rsid w:val="00CD4B56"/>
    <w:rsid w:val="00CD5182"/>
    <w:rsid w:val="00CD5C13"/>
    <w:rsid w:val="00CD6326"/>
    <w:rsid w:val="00CD7D2A"/>
    <w:rsid w:val="00CE30BC"/>
    <w:rsid w:val="00CE39BA"/>
    <w:rsid w:val="00CE4C4A"/>
    <w:rsid w:val="00CE56CB"/>
    <w:rsid w:val="00CE5DA1"/>
    <w:rsid w:val="00CE5F0D"/>
    <w:rsid w:val="00CE69EC"/>
    <w:rsid w:val="00CE74D3"/>
    <w:rsid w:val="00CF0AB3"/>
    <w:rsid w:val="00CF3A4C"/>
    <w:rsid w:val="00CF3E9C"/>
    <w:rsid w:val="00CF44A1"/>
    <w:rsid w:val="00CF5FBE"/>
    <w:rsid w:val="00D00E61"/>
    <w:rsid w:val="00D019B3"/>
    <w:rsid w:val="00D01C50"/>
    <w:rsid w:val="00D026BF"/>
    <w:rsid w:val="00D02B14"/>
    <w:rsid w:val="00D030EE"/>
    <w:rsid w:val="00D039A3"/>
    <w:rsid w:val="00D0413C"/>
    <w:rsid w:val="00D04C9A"/>
    <w:rsid w:val="00D06A34"/>
    <w:rsid w:val="00D06CA9"/>
    <w:rsid w:val="00D06F45"/>
    <w:rsid w:val="00D07930"/>
    <w:rsid w:val="00D07EFD"/>
    <w:rsid w:val="00D132DF"/>
    <w:rsid w:val="00D13ADC"/>
    <w:rsid w:val="00D14765"/>
    <w:rsid w:val="00D1497D"/>
    <w:rsid w:val="00D1516E"/>
    <w:rsid w:val="00D16AA1"/>
    <w:rsid w:val="00D170E4"/>
    <w:rsid w:val="00D173AC"/>
    <w:rsid w:val="00D22335"/>
    <w:rsid w:val="00D2268F"/>
    <w:rsid w:val="00D24CE1"/>
    <w:rsid w:val="00D24E3B"/>
    <w:rsid w:val="00D25BB3"/>
    <w:rsid w:val="00D25E6D"/>
    <w:rsid w:val="00D25ED2"/>
    <w:rsid w:val="00D2765C"/>
    <w:rsid w:val="00D278F3"/>
    <w:rsid w:val="00D3011F"/>
    <w:rsid w:val="00D30140"/>
    <w:rsid w:val="00D30E22"/>
    <w:rsid w:val="00D31048"/>
    <w:rsid w:val="00D348CC"/>
    <w:rsid w:val="00D355A7"/>
    <w:rsid w:val="00D362BF"/>
    <w:rsid w:val="00D36758"/>
    <w:rsid w:val="00D37CEC"/>
    <w:rsid w:val="00D37F26"/>
    <w:rsid w:val="00D4068A"/>
    <w:rsid w:val="00D440B6"/>
    <w:rsid w:val="00D44454"/>
    <w:rsid w:val="00D447FC"/>
    <w:rsid w:val="00D44C5F"/>
    <w:rsid w:val="00D47376"/>
    <w:rsid w:val="00D47FCF"/>
    <w:rsid w:val="00D509CB"/>
    <w:rsid w:val="00D51539"/>
    <w:rsid w:val="00D51AB5"/>
    <w:rsid w:val="00D52640"/>
    <w:rsid w:val="00D529F4"/>
    <w:rsid w:val="00D52F98"/>
    <w:rsid w:val="00D536CA"/>
    <w:rsid w:val="00D53766"/>
    <w:rsid w:val="00D545A5"/>
    <w:rsid w:val="00D551B5"/>
    <w:rsid w:val="00D55314"/>
    <w:rsid w:val="00D56016"/>
    <w:rsid w:val="00D57784"/>
    <w:rsid w:val="00D57F4F"/>
    <w:rsid w:val="00D60446"/>
    <w:rsid w:val="00D61ADA"/>
    <w:rsid w:val="00D6219F"/>
    <w:rsid w:val="00D635B2"/>
    <w:rsid w:val="00D635D5"/>
    <w:rsid w:val="00D636E2"/>
    <w:rsid w:val="00D651BC"/>
    <w:rsid w:val="00D656BD"/>
    <w:rsid w:val="00D65827"/>
    <w:rsid w:val="00D6589B"/>
    <w:rsid w:val="00D65E49"/>
    <w:rsid w:val="00D7188E"/>
    <w:rsid w:val="00D720EB"/>
    <w:rsid w:val="00D72283"/>
    <w:rsid w:val="00D730F6"/>
    <w:rsid w:val="00D75728"/>
    <w:rsid w:val="00D7584E"/>
    <w:rsid w:val="00D75C4F"/>
    <w:rsid w:val="00D7748D"/>
    <w:rsid w:val="00D7780E"/>
    <w:rsid w:val="00D778BE"/>
    <w:rsid w:val="00D8147F"/>
    <w:rsid w:val="00D81CB3"/>
    <w:rsid w:val="00D81FF5"/>
    <w:rsid w:val="00D82F70"/>
    <w:rsid w:val="00D84395"/>
    <w:rsid w:val="00D86518"/>
    <w:rsid w:val="00D87126"/>
    <w:rsid w:val="00D902FD"/>
    <w:rsid w:val="00D903D4"/>
    <w:rsid w:val="00D905BF"/>
    <w:rsid w:val="00D91248"/>
    <w:rsid w:val="00D9265E"/>
    <w:rsid w:val="00D92918"/>
    <w:rsid w:val="00D92D92"/>
    <w:rsid w:val="00D93C0B"/>
    <w:rsid w:val="00D9608C"/>
    <w:rsid w:val="00DA188E"/>
    <w:rsid w:val="00DA373C"/>
    <w:rsid w:val="00DA3B17"/>
    <w:rsid w:val="00DA41DA"/>
    <w:rsid w:val="00DA4B2D"/>
    <w:rsid w:val="00DA5EF0"/>
    <w:rsid w:val="00DA733B"/>
    <w:rsid w:val="00DA7996"/>
    <w:rsid w:val="00DB00CA"/>
    <w:rsid w:val="00DB00F2"/>
    <w:rsid w:val="00DB16F7"/>
    <w:rsid w:val="00DB4086"/>
    <w:rsid w:val="00DB5615"/>
    <w:rsid w:val="00DB5838"/>
    <w:rsid w:val="00DB5FC0"/>
    <w:rsid w:val="00DB64D7"/>
    <w:rsid w:val="00DB7941"/>
    <w:rsid w:val="00DB7B78"/>
    <w:rsid w:val="00DC0790"/>
    <w:rsid w:val="00DC1265"/>
    <w:rsid w:val="00DC2DAA"/>
    <w:rsid w:val="00DC30D3"/>
    <w:rsid w:val="00DC3246"/>
    <w:rsid w:val="00DC3D28"/>
    <w:rsid w:val="00DC4944"/>
    <w:rsid w:val="00DC4C83"/>
    <w:rsid w:val="00DC62F4"/>
    <w:rsid w:val="00DC67C8"/>
    <w:rsid w:val="00DD0F4C"/>
    <w:rsid w:val="00DD2A19"/>
    <w:rsid w:val="00DD2CB0"/>
    <w:rsid w:val="00DD3197"/>
    <w:rsid w:val="00DD386B"/>
    <w:rsid w:val="00DD4525"/>
    <w:rsid w:val="00DD6257"/>
    <w:rsid w:val="00DE0AB9"/>
    <w:rsid w:val="00DE1419"/>
    <w:rsid w:val="00DE2C87"/>
    <w:rsid w:val="00DE2FFF"/>
    <w:rsid w:val="00DE3917"/>
    <w:rsid w:val="00DE4C6A"/>
    <w:rsid w:val="00DE5678"/>
    <w:rsid w:val="00DE69D3"/>
    <w:rsid w:val="00DE6A33"/>
    <w:rsid w:val="00DF019C"/>
    <w:rsid w:val="00DF042B"/>
    <w:rsid w:val="00DF2334"/>
    <w:rsid w:val="00DF2A10"/>
    <w:rsid w:val="00DF3525"/>
    <w:rsid w:val="00DF37AD"/>
    <w:rsid w:val="00DF41BE"/>
    <w:rsid w:val="00DF52DA"/>
    <w:rsid w:val="00DF62C3"/>
    <w:rsid w:val="00DF6863"/>
    <w:rsid w:val="00E017A2"/>
    <w:rsid w:val="00E01A9B"/>
    <w:rsid w:val="00E01EF2"/>
    <w:rsid w:val="00E02534"/>
    <w:rsid w:val="00E02905"/>
    <w:rsid w:val="00E02ABE"/>
    <w:rsid w:val="00E03492"/>
    <w:rsid w:val="00E03881"/>
    <w:rsid w:val="00E0428A"/>
    <w:rsid w:val="00E05FC1"/>
    <w:rsid w:val="00E06B7E"/>
    <w:rsid w:val="00E06BAA"/>
    <w:rsid w:val="00E076E1"/>
    <w:rsid w:val="00E07B9D"/>
    <w:rsid w:val="00E07D46"/>
    <w:rsid w:val="00E10BF6"/>
    <w:rsid w:val="00E12788"/>
    <w:rsid w:val="00E12A3F"/>
    <w:rsid w:val="00E12D58"/>
    <w:rsid w:val="00E12F52"/>
    <w:rsid w:val="00E13126"/>
    <w:rsid w:val="00E13FA6"/>
    <w:rsid w:val="00E1598B"/>
    <w:rsid w:val="00E15AB7"/>
    <w:rsid w:val="00E15D9E"/>
    <w:rsid w:val="00E207B9"/>
    <w:rsid w:val="00E20939"/>
    <w:rsid w:val="00E212DD"/>
    <w:rsid w:val="00E21A5E"/>
    <w:rsid w:val="00E243EB"/>
    <w:rsid w:val="00E24A09"/>
    <w:rsid w:val="00E24F3F"/>
    <w:rsid w:val="00E25EDE"/>
    <w:rsid w:val="00E2719D"/>
    <w:rsid w:val="00E300AD"/>
    <w:rsid w:val="00E3064A"/>
    <w:rsid w:val="00E306AF"/>
    <w:rsid w:val="00E30881"/>
    <w:rsid w:val="00E30938"/>
    <w:rsid w:val="00E3111F"/>
    <w:rsid w:val="00E3203D"/>
    <w:rsid w:val="00E3206E"/>
    <w:rsid w:val="00E33E67"/>
    <w:rsid w:val="00E33FB6"/>
    <w:rsid w:val="00E35C7F"/>
    <w:rsid w:val="00E37730"/>
    <w:rsid w:val="00E37904"/>
    <w:rsid w:val="00E3796C"/>
    <w:rsid w:val="00E40394"/>
    <w:rsid w:val="00E40429"/>
    <w:rsid w:val="00E40F6B"/>
    <w:rsid w:val="00E41071"/>
    <w:rsid w:val="00E42367"/>
    <w:rsid w:val="00E431E3"/>
    <w:rsid w:val="00E44EED"/>
    <w:rsid w:val="00E45125"/>
    <w:rsid w:val="00E452DC"/>
    <w:rsid w:val="00E4581C"/>
    <w:rsid w:val="00E45A9E"/>
    <w:rsid w:val="00E47496"/>
    <w:rsid w:val="00E47872"/>
    <w:rsid w:val="00E5033E"/>
    <w:rsid w:val="00E50B6F"/>
    <w:rsid w:val="00E52919"/>
    <w:rsid w:val="00E543F5"/>
    <w:rsid w:val="00E544D5"/>
    <w:rsid w:val="00E54C81"/>
    <w:rsid w:val="00E5626E"/>
    <w:rsid w:val="00E57FF3"/>
    <w:rsid w:val="00E60B83"/>
    <w:rsid w:val="00E62076"/>
    <w:rsid w:val="00E6256E"/>
    <w:rsid w:val="00E6381E"/>
    <w:rsid w:val="00E63845"/>
    <w:rsid w:val="00E64AD4"/>
    <w:rsid w:val="00E6509A"/>
    <w:rsid w:val="00E652B5"/>
    <w:rsid w:val="00E67007"/>
    <w:rsid w:val="00E671DE"/>
    <w:rsid w:val="00E6765A"/>
    <w:rsid w:val="00E67679"/>
    <w:rsid w:val="00E701EF"/>
    <w:rsid w:val="00E70C70"/>
    <w:rsid w:val="00E71734"/>
    <w:rsid w:val="00E71A35"/>
    <w:rsid w:val="00E72A9A"/>
    <w:rsid w:val="00E736D8"/>
    <w:rsid w:val="00E75EAB"/>
    <w:rsid w:val="00E7673B"/>
    <w:rsid w:val="00E77ACE"/>
    <w:rsid w:val="00E77D98"/>
    <w:rsid w:val="00E814A6"/>
    <w:rsid w:val="00E81E43"/>
    <w:rsid w:val="00E835FB"/>
    <w:rsid w:val="00E83FFE"/>
    <w:rsid w:val="00E84D3A"/>
    <w:rsid w:val="00E84EE3"/>
    <w:rsid w:val="00E85022"/>
    <w:rsid w:val="00E85678"/>
    <w:rsid w:val="00E85829"/>
    <w:rsid w:val="00E85B2E"/>
    <w:rsid w:val="00E86984"/>
    <w:rsid w:val="00E8726B"/>
    <w:rsid w:val="00E8744C"/>
    <w:rsid w:val="00E87C88"/>
    <w:rsid w:val="00E909CB"/>
    <w:rsid w:val="00E91804"/>
    <w:rsid w:val="00E924FF"/>
    <w:rsid w:val="00E9255D"/>
    <w:rsid w:val="00E925F6"/>
    <w:rsid w:val="00E92D0D"/>
    <w:rsid w:val="00E93C24"/>
    <w:rsid w:val="00E94DC4"/>
    <w:rsid w:val="00E95638"/>
    <w:rsid w:val="00E95B2F"/>
    <w:rsid w:val="00E95D93"/>
    <w:rsid w:val="00E95E05"/>
    <w:rsid w:val="00E974D0"/>
    <w:rsid w:val="00E97D68"/>
    <w:rsid w:val="00E97F06"/>
    <w:rsid w:val="00EA0F18"/>
    <w:rsid w:val="00EA1215"/>
    <w:rsid w:val="00EA1677"/>
    <w:rsid w:val="00EA21DD"/>
    <w:rsid w:val="00EA2B92"/>
    <w:rsid w:val="00EA3B58"/>
    <w:rsid w:val="00EA3BD2"/>
    <w:rsid w:val="00EA536A"/>
    <w:rsid w:val="00EA561B"/>
    <w:rsid w:val="00EA5FAB"/>
    <w:rsid w:val="00EA61C1"/>
    <w:rsid w:val="00EA67B9"/>
    <w:rsid w:val="00EA6EAD"/>
    <w:rsid w:val="00EA74EB"/>
    <w:rsid w:val="00EB0AE2"/>
    <w:rsid w:val="00EB21DC"/>
    <w:rsid w:val="00EB3D22"/>
    <w:rsid w:val="00EB4D06"/>
    <w:rsid w:val="00EB56E3"/>
    <w:rsid w:val="00EB5A5F"/>
    <w:rsid w:val="00EB5AE5"/>
    <w:rsid w:val="00EB6479"/>
    <w:rsid w:val="00EB7347"/>
    <w:rsid w:val="00EC05B8"/>
    <w:rsid w:val="00EC08AA"/>
    <w:rsid w:val="00EC0985"/>
    <w:rsid w:val="00EC0DDD"/>
    <w:rsid w:val="00EC12B2"/>
    <w:rsid w:val="00EC1F93"/>
    <w:rsid w:val="00EC1FA0"/>
    <w:rsid w:val="00EC3132"/>
    <w:rsid w:val="00EC59FE"/>
    <w:rsid w:val="00EC5E98"/>
    <w:rsid w:val="00EC7410"/>
    <w:rsid w:val="00EC7CD0"/>
    <w:rsid w:val="00ED1718"/>
    <w:rsid w:val="00ED1A60"/>
    <w:rsid w:val="00ED1A86"/>
    <w:rsid w:val="00ED3C80"/>
    <w:rsid w:val="00ED4E63"/>
    <w:rsid w:val="00ED5636"/>
    <w:rsid w:val="00ED5E43"/>
    <w:rsid w:val="00ED607E"/>
    <w:rsid w:val="00ED632B"/>
    <w:rsid w:val="00ED638E"/>
    <w:rsid w:val="00ED695F"/>
    <w:rsid w:val="00EE0037"/>
    <w:rsid w:val="00EE00A5"/>
    <w:rsid w:val="00EE497A"/>
    <w:rsid w:val="00EE5792"/>
    <w:rsid w:val="00EE59C7"/>
    <w:rsid w:val="00EE5ADC"/>
    <w:rsid w:val="00EE6E2B"/>
    <w:rsid w:val="00EE752C"/>
    <w:rsid w:val="00EE7EFA"/>
    <w:rsid w:val="00EF039C"/>
    <w:rsid w:val="00EF0E99"/>
    <w:rsid w:val="00EF166E"/>
    <w:rsid w:val="00EF1A7C"/>
    <w:rsid w:val="00EF441C"/>
    <w:rsid w:val="00EF4B45"/>
    <w:rsid w:val="00EF4F40"/>
    <w:rsid w:val="00EF6992"/>
    <w:rsid w:val="00EF783E"/>
    <w:rsid w:val="00EF7ABD"/>
    <w:rsid w:val="00EF7F1A"/>
    <w:rsid w:val="00F005A2"/>
    <w:rsid w:val="00F0061B"/>
    <w:rsid w:val="00F0227A"/>
    <w:rsid w:val="00F02F19"/>
    <w:rsid w:val="00F03BFB"/>
    <w:rsid w:val="00F055CC"/>
    <w:rsid w:val="00F056E6"/>
    <w:rsid w:val="00F05B39"/>
    <w:rsid w:val="00F05BF0"/>
    <w:rsid w:val="00F071B5"/>
    <w:rsid w:val="00F07F03"/>
    <w:rsid w:val="00F111E3"/>
    <w:rsid w:val="00F135B6"/>
    <w:rsid w:val="00F14339"/>
    <w:rsid w:val="00F1711D"/>
    <w:rsid w:val="00F17DDD"/>
    <w:rsid w:val="00F2074D"/>
    <w:rsid w:val="00F21D19"/>
    <w:rsid w:val="00F22280"/>
    <w:rsid w:val="00F22B55"/>
    <w:rsid w:val="00F23482"/>
    <w:rsid w:val="00F23B16"/>
    <w:rsid w:val="00F24034"/>
    <w:rsid w:val="00F24F0A"/>
    <w:rsid w:val="00F25CAC"/>
    <w:rsid w:val="00F25D49"/>
    <w:rsid w:val="00F30571"/>
    <w:rsid w:val="00F31F6E"/>
    <w:rsid w:val="00F34909"/>
    <w:rsid w:val="00F362FA"/>
    <w:rsid w:val="00F37B46"/>
    <w:rsid w:val="00F40372"/>
    <w:rsid w:val="00F404E5"/>
    <w:rsid w:val="00F40728"/>
    <w:rsid w:val="00F40FE3"/>
    <w:rsid w:val="00F41CE1"/>
    <w:rsid w:val="00F4245B"/>
    <w:rsid w:val="00F42BA2"/>
    <w:rsid w:val="00F44E71"/>
    <w:rsid w:val="00F451EE"/>
    <w:rsid w:val="00F453F7"/>
    <w:rsid w:val="00F45666"/>
    <w:rsid w:val="00F50C3B"/>
    <w:rsid w:val="00F5278A"/>
    <w:rsid w:val="00F52E6F"/>
    <w:rsid w:val="00F55983"/>
    <w:rsid w:val="00F601A1"/>
    <w:rsid w:val="00F6061C"/>
    <w:rsid w:val="00F618B9"/>
    <w:rsid w:val="00F61AC5"/>
    <w:rsid w:val="00F61D9D"/>
    <w:rsid w:val="00F62664"/>
    <w:rsid w:val="00F647AF"/>
    <w:rsid w:val="00F65775"/>
    <w:rsid w:val="00F65E3D"/>
    <w:rsid w:val="00F6739E"/>
    <w:rsid w:val="00F6760A"/>
    <w:rsid w:val="00F67EBF"/>
    <w:rsid w:val="00F7156B"/>
    <w:rsid w:val="00F7170D"/>
    <w:rsid w:val="00F71E7D"/>
    <w:rsid w:val="00F72D71"/>
    <w:rsid w:val="00F73509"/>
    <w:rsid w:val="00F735F4"/>
    <w:rsid w:val="00F73C7E"/>
    <w:rsid w:val="00F76D40"/>
    <w:rsid w:val="00F819E1"/>
    <w:rsid w:val="00F81D02"/>
    <w:rsid w:val="00F823CA"/>
    <w:rsid w:val="00F83027"/>
    <w:rsid w:val="00F83FB1"/>
    <w:rsid w:val="00F842B9"/>
    <w:rsid w:val="00F85277"/>
    <w:rsid w:val="00F85944"/>
    <w:rsid w:val="00F8672C"/>
    <w:rsid w:val="00F876B5"/>
    <w:rsid w:val="00F878F6"/>
    <w:rsid w:val="00F90C37"/>
    <w:rsid w:val="00F91A91"/>
    <w:rsid w:val="00F94CF9"/>
    <w:rsid w:val="00F94DEA"/>
    <w:rsid w:val="00FA0C18"/>
    <w:rsid w:val="00FA1848"/>
    <w:rsid w:val="00FA1D8F"/>
    <w:rsid w:val="00FA1EAB"/>
    <w:rsid w:val="00FA3B78"/>
    <w:rsid w:val="00FA5025"/>
    <w:rsid w:val="00FA6C8B"/>
    <w:rsid w:val="00FA71EE"/>
    <w:rsid w:val="00FB02A9"/>
    <w:rsid w:val="00FB07C9"/>
    <w:rsid w:val="00FB14A9"/>
    <w:rsid w:val="00FB1693"/>
    <w:rsid w:val="00FB2FB1"/>
    <w:rsid w:val="00FB3495"/>
    <w:rsid w:val="00FB422A"/>
    <w:rsid w:val="00FB5905"/>
    <w:rsid w:val="00FB59C2"/>
    <w:rsid w:val="00FB5CCC"/>
    <w:rsid w:val="00FB5F28"/>
    <w:rsid w:val="00FB72C3"/>
    <w:rsid w:val="00FB7A4F"/>
    <w:rsid w:val="00FC0E36"/>
    <w:rsid w:val="00FC1556"/>
    <w:rsid w:val="00FC2E24"/>
    <w:rsid w:val="00FC3899"/>
    <w:rsid w:val="00FC44B0"/>
    <w:rsid w:val="00FC4579"/>
    <w:rsid w:val="00FC4F6D"/>
    <w:rsid w:val="00FC4F9F"/>
    <w:rsid w:val="00FC5955"/>
    <w:rsid w:val="00FC5ED5"/>
    <w:rsid w:val="00FC78C7"/>
    <w:rsid w:val="00FC7CA3"/>
    <w:rsid w:val="00FD0532"/>
    <w:rsid w:val="00FD08F2"/>
    <w:rsid w:val="00FD182D"/>
    <w:rsid w:val="00FD19CD"/>
    <w:rsid w:val="00FD2B47"/>
    <w:rsid w:val="00FD2D09"/>
    <w:rsid w:val="00FD304E"/>
    <w:rsid w:val="00FD31B7"/>
    <w:rsid w:val="00FD4039"/>
    <w:rsid w:val="00FD4083"/>
    <w:rsid w:val="00FD5237"/>
    <w:rsid w:val="00FD7C11"/>
    <w:rsid w:val="00FE1326"/>
    <w:rsid w:val="00FE314E"/>
    <w:rsid w:val="00FE35AF"/>
    <w:rsid w:val="00FE448E"/>
    <w:rsid w:val="00FE4D25"/>
    <w:rsid w:val="00FE50EB"/>
    <w:rsid w:val="00FE5F78"/>
    <w:rsid w:val="00FF0160"/>
    <w:rsid w:val="00FF106C"/>
    <w:rsid w:val="00FF10AF"/>
    <w:rsid w:val="00FF1EA7"/>
    <w:rsid w:val="00FF202D"/>
    <w:rsid w:val="00FF2A23"/>
    <w:rsid w:val="00FF2D1B"/>
    <w:rsid w:val="00FF5140"/>
    <w:rsid w:val="00FF5721"/>
    <w:rsid w:val="00FF5801"/>
    <w:rsid w:val="00FF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C058B0"/>
    <w:pPr>
      <w:keepNext/>
      <w:spacing w:before="240" w:after="12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uiPriority w:val="34"/>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 w:type="paragraph" w:styleId="NormalWeb">
    <w:name w:val="Normal (Web)"/>
    <w:basedOn w:val="Normal"/>
    <w:uiPriority w:val="99"/>
    <w:semiHidden/>
    <w:unhideWhenUsed/>
    <w:rsid w:val="005F2AD5"/>
    <w:pPr>
      <w:spacing w:before="100" w:beforeAutospacing="1" w:after="100" w:afterAutospacing="1"/>
    </w:pPr>
    <w:rPr>
      <w:rFonts w:eastAsiaTheme="minorHAnsi"/>
      <w:szCs w:val="24"/>
    </w:rPr>
  </w:style>
  <w:style w:type="table" w:styleId="LightGrid">
    <w:name w:val="Light Grid"/>
    <w:basedOn w:val="TableNormal"/>
    <w:uiPriority w:val="62"/>
    <w:rsid w:val="000E3D13"/>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4F310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C058B0"/>
    <w:pPr>
      <w:keepNext/>
      <w:spacing w:before="240" w:after="12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uiPriority w:val="34"/>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 w:type="paragraph" w:styleId="NormalWeb">
    <w:name w:val="Normal (Web)"/>
    <w:basedOn w:val="Normal"/>
    <w:uiPriority w:val="99"/>
    <w:semiHidden/>
    <w:unhideWhenUsed/>
    <w:rsid w:val="005F2AD5"/>
    <w:pPr>
      <w:spacing w:before="100" w:beforeAutospacing="1" w:after="100" w:afterAutospacing="1"/>
    </w:pPr>
    <w:rPr>
      <w:rFonts w:eastAsiaTheme="minorHAnsi"/>
      <w:szCs w:val="24"/>
    </w:rPr>
  </w:style>
  <w:style w:type="table" w:styleId="LightGrid">
    <w:name w:val="Light Grid"/>
    <w:basedOn w:val="TableNormal"/>
    <w:uiPriority w:val="62"/>
    <w:rsid w:val="000E3D13"/>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4F31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9598">
      <w:bodyDiv w:val="1"/>
      <w:marLeft w:val="0"/>
      <w:marRight w:val="0"/>
      <w:marTop w:val="0"/>
      <w:marBottom w:val="0"/>
      <w:divBdr>
        <w:top w:val="none" w:sz="0" w:space="0" w:color="auto"/>
        <w:left w:val="none" w:sz="0" w:space="0" w:color="auto"/>
        <w:bottom w:val="none" w:sz="0" w:space="0" w:color="auto"/>
        <w:right w:val="none" w:sz="0" w:space="0" w:color="auto"/>
      </w:divBdr>
      <w:divsChild>
        <w:div w:id="371852796">
          <w:marLeft w:val="0"/>
          <w:marRight w:val="0"/>
          <w:marTop w:val="0"/>
          <w:marBottom w:val="0"/>
          <w:divBdr>
            <w:top w:val="none" w:sz="0" w:space="0" w:color="auto"/>
            <w:left w:val="none" w:sz="0" w:space="0" w:color="auto"/>
            <w:bottom w:val="none" w:sz="0" w:space="0" w:color="auto"/>
            <w:right w:val="none" w:sz="0" w:space="0" w:color="auto"/>
          </w:divBdr>
        </w:div>
        <w:div w:id="669871568">
          <w:marLeft w:val="0"/>
          <w:marRight w:val="0"/>
          <w:marTop w:val="0"/>
          <w:marBottom w:val="0"/>
          <w:divBdr>
            <w:top w:val="none" w:sz="0" w:space="0" w:color="auto"/>
            <w:left w:val="none" w:sz="0" w:space="0" w:color="auto"/>
            <w:bottom w:val="none" w:sz="0" w:space="0" w:color="auto"/>
            <w:right w:val="none" w:sz="0" w:space="0" w:color="auto"/>
          </w:divBdr>
        </w:div>
        <w:div w:id="1892187485">
          <w:marLeft w:val="0"/>
          <w:marRight w:val="0"/>
          <w:marTop w:val="0"/>
          <w:marBottom w:val="0"/>
          <w:divBdr>
            <w:top w:val="none" w:sz="0" w:space="0" w:color="auto"/>
            <w:left w:val="none" w:sz="0" w:space="0" w:color="auto"/>
            <w:bottom w:val="none" w:sz="0" w:space="0" w:color="auto"/>
            <w:right w:val="none" w:sz="0" w:space="0" w:color="auto"/>
          </w:divBdr>
        </w:div>
      </w:divsChild>
    </w:div>
    <w:div w:id="314184731">
      <w:bodyDiv w:val="1"/>
      <w:marLeft w:val="0"/>
      <w:marRight w:val="0"/>
      <w:marTop w:val="0"/>
      <w:marBottom w:val="0"/>
      <w:divBdr>
        <w:top w:val="none" w:sz="0" w:space="0" w:color="auto"/>
        <w:left w:val="none" w:sz="0" w:space="0" w:color="auto"/>
        <w:bottom w:val="none" w:sz="0" w:space="0" w:color="auto"/>
        <w:right w:val="none" w:sz="0" w:space="0" w:color="auto"/>
      </w:divBdr>
      <w:divsChild>
        <w:div w:id="529150726">
          <w:marLeft w:val="0"/>
          <w:marRight w:val="0"/>
          <w:marTop w:val="0"/>
          <w:marBottom w:val="0"/>
          <w:divBdr>
            <w:top w:val="none" w:sz="0" w:space="0" w:color="auto"/>
            <w:left w:val="none" w:sz="0" w:space="0" w:color="auto"/>
            <w:bottom w:val="none" w:sz="0" w:space="0" w:color="auto"/>
            <w:right w:val="none" w:sz="0" w:space="0" w:color="auto"/>
          </w:divBdr>
        </w:div>
        <w:div w:id="1959485724">
          <w:marLeft w:val="0"/>
          <w:marRight w:val="0"/>
          <w:marTop w:val="0"/>
          <w:marBottom w:val="0"/>
          <w:divBdr>
            <w:top w:val="none" w:sz="0" w:space="0" w:color="auto"/>
            <w:left w:val="none" w:sz="0" w:space="0" w:color="auto"/>
            <w:bottom w:val="none" w:sz="0" w:space="0" w:color="auto"/>
            <w:right w:val="none" w:sz="0" w:space="0" w:color="auto"/>
          </w:divBdr>
        </w:div>
        <w:div w:id="73018835">
          <w:marLeft w:val="0"/>
          <w:marRight w:val="0"/>
          <w:marTop w:val="0"/>
          <w:marBottom w:val="0"/>
          <w:divBdr>
            <w:top w:val="none" w:sz="0" w:space="0" w:color="auto"/>
            <w:left w:val="none" w:sz="0" w:space="0" w:color="auto"/>
            <w:bottom w:val="none" w:sz="0" w:space="0" w:color="auto"/>
            <w:right w:val="none" w:sz="0" w:space="0" w:color="auto"/>
          </w:divBdr>
        </w:div>
      </w:divsChild>
    </w:div>
    <w:div w:id="500901032">
      <w:bodyDiv w:val="1"/>
      <w:marLeft w:val="0"/>
      <w:marRight w:val="0"/>
      <w:marTop w:val="0"/>
      <w:marBottom w:val="0"/>
      <w:divBdr>
        <w:top w:val="none" w:sz="0" w:space="0" w:color="auto"/>
        <w:left w:val="none" w:sz="0" w:space="0" w:color="auto"/>
        <w:bottom w:val="none" w:sz="0" w:space="0" w:color="auto"/>
        <w:right w:val="none" w:sz="0" w:space="0" w:color="auto"/>
      </w:divBdr>
    </w:div>
    <w:div w:id="593821959">
      <w:bodyDiv w:val="1"/>
      <w:marLeft w:val="0"/>
      <w:marRight w:val="0"/>
      <w:marTop w:val="0"/>
      <w:marBottom w:val="0"/>
      <w:divBdr>
        <w:top w:val="none" w:sz="0" w:space="0" w:color="auto"/>
        <w:left w:val="none" w:sz="0" w:space="0" w:color="auto"/>
        <w:bottom w:val="none" w:sz="0" w:space="0" w:color="auto"/>
        <w:right w:val="none" w:sz="0" w:space="0" w:color="auto"/>
      </w:divBdr>
    </w:div>
    <w:div w:id="742260885">
      <w:bodyDiv w:val="1"/>
      <w:marLeft w:val="0"/>
      <w:marRight w:val="0"/>
      <w:marTop w:val="0"/>
      <w:marBottom w:val="0"/>
      <w:divBdr>
        <w:top w:val="none" w:sz="0" w:space="0" w:color="auto"/>
        <w:left w:val="none" w:sz="0" w:space="0" w:color="auto"/>
        <w:bottom w:val="none" w:sz="0" w:space="0" w:color="auto"/>
        <w:right w:val="none" w:sz="0" w:space="0" w:color="auto"/>
      </w:divBdr>
    </w:div>
    <w:div w:id="810319547">
      <w:bodyDiv w:val="1"/>
      <w:marLeft w:val="0"/>
      <w:marRight w:val="0"/>
      <w:marTop w:val="0"/>
      <w:marBottom w:val="0"/>
      <w:divBdr>
        <w:top w:val="none" w:sz="0" w:space="0" w:color="auto"/>
        <w:left w:val="none" w:sz="0" w:space="0" w:color="auto"/>
        <w:bottom w:val="none" w:sz="0" w:space="0" w:color="auto"/>
        <w:right w:val="none" w:sz="0" w:space="0" w:color="auto"/>
      </w:divBdr>
    </w:div>
    <w:div w:id="1065645610">
      <w:bodyDiv w:val="1"/>
      <w:marLeft w:val="0"/>
      <w:marRight w:val="0"/>
      <w:marTop w:val="0"/>
      <w:marBottom w:val="0"/>
      <w:divBdr>
        <w:top w:val="none" w:sz="0" w:space="0" w:color="auto"/>
        <w:left w:val="none" w:sz="0" w:space="0" w:color="auto"/>
        <w:bottom w:val="none" w:sz="0" w:space="0" w:color="auto"/>
        <w:right w:val="none" w:sz="0" w:space="0" w:color="auto"/>
      </w:divBdr>
    </w:div>
    <w:div w:id="1128359730">
      <w:bodyDiv w:val="1"/>
      <w:marLeft w:val="0"/>
      <w:marRight w:val="0"/>
      <w:marTop w:val="0"/>
      <w:marBottom w:val="0"/>
      <w:divBdr>
        <w:top w:val="none" w:sz="0" w:space="0" w:color="auto"/>
        <w:left w:val="none" w:sz="0" w:space="0" w:color="auto"/>
        <w:bottom w:val="none" w:sz="0" w:space="0" w:color="auto"/>
        <w:right w:val="none" w:sz="0" w:space="0" w:color="auto"/>
      </w:divBdr>
    </w:div>
    <w:div w:id="1218661090">
      <w:bodyDiv w:val="1"/>
      <w:marLeft w:val="0"/>
      <w:marRight w:val="0"/>
      <w:marTop w:val="0"/>
      <w:marBottom w:val="0"/>
      <w:divBdr>
        <w:top w:val="none" w:sz="0" w:space="0" w:color="auto"/>
        <w:left w:val="none" w:sz="0" w:space="0" w:color="auto"/>
        <w:bottom w:val="none" w:sz="0" w:space="0" w:color="auto"/>
        <w:right w:val="none" w:sz="0" w:space="0" w:color="auto"/>
      </w:divBdr>
    </w:div>
    <w:div w:id="1450736515">
      <w:bodyDiv w:val="1"/>
      <w:marLeft w:val="0"/>
      <w:marRight w:val="0"/>
      <w:marTop w:val="0"/>
      <w:marBottom w:val="0"/>
      <w:divBdr>
        <w:top w:val="none" w:sz="0" w:space="0" w:color="auto"/>
        <w:left w:val="none" w:sz="0" w:space="0" w:color="auto"/>
        <w:bottom w:val="none" w:sz="0" w:space="0" w:color="auto"/>
        <w:right w:val="none" w:sz="0" w:space="0" w:color="auto"/>
      </w:divBdr>
    </w:div>
    <w:div w:id="1753772733">
      <w:bodyDiv w:val="1"/>
      <w:marLeft w:val="0"/>
      <w:marRight w:val="0"/>
      <w:marTop w:val="0"/>
      <w:marBottom w:val="0"/>
      <w:divBdr>
        <w:top w:val="none" w:sz="0" w:space="0" w:color="auto"/>
        <w:left w:val="none" w:sz="0" w:space="0" w:color="auto"/>
        <w:bottom w:val="none" w:sz="0" w:space="0" w:color="auto"/>
        <w:right w:val="none" w:sz="0" w:space="0" w:color="auto"/>
      </w:divBdr>
    </w:div>
    <w:div w:id="2109109587">
      <w:bodyDiv w:val="1"/>
      <w:marLeft w:val="0"/>
      <w:marRight w:val="0"/>
      <w:marTop w:val="0"/>
      <w:marBottom w:val="0"/>
      <w:divBdr>
        <w:top w:val="none" w:sz="0" w:space="0" w:color="auto"/>
        <w:left w:val="none" w:sz="0" w:space="0" w:color="auto"/>
        <w:bottom w:val="none" w:sz="0" w:space="0" w:color="auto"/>
        <w:right w:val="none" w:sz="0" w:space="0" w:color="auto"/>
      </w:divBdr>
      <w:divsChild>
        <w:div w:id="235820821">
          <w:marLeft w:val="0"/>
          <w:marRight w:val="0"/>
          <w:marTop w:val="0"/>
          <w:marBottom w:val="0"/>
          <w:divBdr>
            <w:top w:val="none" w:sz="0" w:space="0" w:color="auto"/>
            <w:left w:val="none" w:sz="0" w:space="0" w:color="auto"/>
            <w:bottom w:val="none" w:sz="0" w:space="0" w:color="auto"/>
            <w:right w:val="none" w:sz="0" w:space="0" w:color="auto"/>
          </w:divBdr>
        </w:div>
        <w:div w:id="432433513">
          <w:marLeft w:val="0"/>
          <w:marRight w:val="0"/>
          <w:marTop w:val="0"/>
          <w:marBottom w:val="0"/>
          <w:divBdr>
            <w:top w:val="none" w:sz="0" w:space="0" w:color="auto"/>
            <w:left w:val="none" w:sz="0" w:space="0" w:color="auto"/>
            <w:bottom w:val="none" w:sz="0" w:space="0" w:color="auto"/>
            <w:right w:val="none" w:sz="0" w:space="0" w:color="auto"/>
          </w:divBdr>
        </w:div>
        <w:div w:id="147687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vbi.edu/requirements.html"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microsoft.com/office/2007/relationships/diagramDrawing" Target="diagrams/drawing5.xml"/><Relationship Id="rId3" Type="http://schemas.openxmlformats.org/officeDocument/2006/relationships/styles" Target="styles.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diagramQuickStyle" Target="diagrams/quickStyle6.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vbi.edu/student-advice-support.html" TargetMode="Externa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vbi.edu/requirements.html" TargetMode="Externa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10" Type="http://schemas.openxmlformats.org/officeDocument/2006/relationships/hyperlink" Target="https://pvbi.edu/student-advice-support.html" TargetMode="External"/><Relationship Id="rId19" Type="http://schemas.microsoft.com/office/2007/relationships/diagramDrawing" Target="diagrams/drawing1.xml"/><Relationship Id="rId31" Type="http://schemas.openxmlformats.org/officeDocument/2006/relationships/diagramLayout" Target="diagrams/layout4.xml"/><Relationship Id="rId44" Type="http://schemas.microsoft.com/office/2007/relationships/diagramDrawing" Target="diagrams/drawing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4020899" y="205232"/>
          <a:ext cx="855382" cy="543167"/>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Executive (100)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2714064"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b="0">
              <a:solidFill>
                <a:srgbClr val="FF0000"/>
              </a:solidFill>
              <a:latin typeface="Calibri"/>
              <a:ea typeface="+mn-ea"/>
              <a:cs typeface="+mn-cs"/>
            </a:rPr>
            <a:t>External Recognition (120)</a:t>
          </a:r>
        </a:p>
      </dgm:t>
    </dgm:pt>
    <dgm:pt modelId="{5096C528-A75D-4F9D-9315-C2AE737975D0}" type="parTrans" cxnId="{E26DE2A3-BD61-4BB9-B9AE-2D53F562B25B}">
      <dgm:prSet/>
      <dgm:spPr>
        <a:xfrm>
          <a:off x="3046713" y="658110"/>
          <a:ext cx="1306834"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695D2F68-9807-4DFA-94D4-2D03BBD5C580}">
      <dgm:prSet phldrT="[Text]"/>
      <dgm:spPr>
        <a:xfrm>
          <a:off x="2191331"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PDE (121)</a:t>
          </a:r>
        </a:p>
      </dgm:t>
    </dgm:pt>
    <dgm:pt modelId="{3F1D9001-6FC8-4AC7-9368-4A065C8EE664}" type="parTrans" cxnId="{C48150B3-F7BA-42DD-8E8D-5E77C9705CF3}">
      <dgm:prSet/>
      <dgm:spPr>
        <a:xfrm>
          <a:off x="2523979"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B1614E7-6B2F-422D-B477-B20A52FDBF80}" type="sibTrans" cxnId="{C48150B3-F7BA-42DD-8E8D-5E77C9705CF3}">
      <dgm:prSet/>
      <dgm:spPr/>
      <dgm:t>
        <a:bodyPr/>
        <a:lstStyle/>
        <a:p>
          <a:endParaRPr lang="en-US"/>
        </a:p>
      </dgm:t>
    </dgm:pt>
    <dgm:pt modelId="{EB1760B7-DFDF-4FD8-8E2C-A6FC444A586F}">
      <dgm:prSet/>
      <dgm:spPr>
        <a:xfrm>
          <a:off x="623130"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Executive Administration (105)</a:t>
          </a:r>
        </a:p>
      </dgm:t>
    </dgm:pt>
    <dgm:pt modelId="{FC46DC26-7323-4AA8-8778-763644E36794}" type="parTrans" cxnId="{6F491F81-5733-4F5A-8D02-3AC97D0D46A6}">
      <dgm:prSet/>
      <dgm:spPr>
        <a:xfrm>
          <a:off x="955778" y="658110"/>
          <a:ext cx="3397769"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5F98279-CAA3-4868-8D99-4052CA58DC38}" type="sibTrans" cxnId="{6F491F81-5733-4F5A-8D02-3AC97D0D46A6}">
      <dgm:prSet/>
      <dgm:spPr/>
      <dgm:t>
        <a:bodyPr/>
        <a:lstStyle/>
        <a:p>
          <a:endParaRPr lang="en-US"/>
        </a:p>
      </dgm:t>
    </dgm:pt>
    <dgm:pt modelId="{DDB4C533-9666-408A-9B27-58E9162B577B}">
      <dgm:prSet/>
      <dgm:spPr>
        <a:xfrm>
          <a:off x="3236798"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ABHE (122)</a:t>
          </a:r>
        </a:p>
      </dgm:t>
    </dgm:pt>
    <dgm:pt modelId="{C9D25FD0-0755-498C-99AC-17A8158AC6CF}" type="parTrans" cxnId="{AD408561-6499-4B99-92B9-329687BD356A}">
      <dgm:prSet/>
      <dgm:spPr>
        <a:xfrm>
          <a:off x="3046713"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E880B6DE-B695-411D-B724-B63CA5E99950}" type="sibTrans" cxnId="{AD408561-6499-4B99-92B9-329687BD356A}">
      <dgm:prSet/>
      <dgm:spPr/>
      <dgm:t>
        <a:bodyPr/>
        <a:lstStyle/>
        <a:p>
          <a:endParaRPr lang="en-US"/>
        </a:p>
      </dgm:t>
    </dgm:pt>
    <dgm:pt modelId="{6F6D0831-C097-43F9-B040-7D1765287691}">
      <dgm:prSet/>
      <dgm:spPr>
        <a:xfrm>
          <a:off x="4282266"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Assessment &amp; Planning (130)</a:t>
          </a:r>
        </a:p>
      </dgm:t>
    </dgm:pt>
    <dgm:pt modelId="{079B2717-7D71-4CB5-8D77-8A3B3AFD515A}" type="parTrans" cxnId="{FF72529C-6511-493F-B8FD-06D90A0C891D}">
      <dgm:prSet/>
      <dgm:spPr>
        <a:xfrm>
          <a:off x="4353547" y="658110"/>
          <a:ext cx="261366"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4101265-9229-4F68-B15C-FD164D2BDFDA}" type="sibTrans" cxnId="{FF72529C-6511-493F-B8FD-06D90A0C891D}">
      <dgm:prSet/>
      <dgm:spPr/>
      <dgm:t>
        <a:bodyPr/>
        <a:lstStyle/>
        <a:p>
          <a:endParaRPr lang="en-US"/>
        </a:p>
      </dgm:t>
    </dgm:pt>
    <dgm:pt modelId="{4E635D24-F95A-40E4-AA62-34277D52F5F7}">
      <dgm:prSet/>
      <dgm:spPr>
        <a:xfrm>
          <a:off x="1145863"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General Office (10	7)</a:t>
          </a:r>
        </a:p>
      </dgm:t>
    </dgm:pt>
    <dgm:pt modelId="{F564EAEB-FC04-4E96-9A25-F0A27E3A6C91}" type="parTrans" cxnId="{9E6C00FB-73D6-469D-95A4-14568285A4DB}">
      <dgm:prSet/>
      <dgm:spPr>
        <a:xfrm>
          <a:off x="955778"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A6E0B24-E4FE-40E7-9722-AF2D97717A46}" type="sibTrans" cxnId="{9E6C00FB-73D6-469D-95A4-14568285A4DB}">
      <dgm:prSet/>
      <dgm:spPr/>
      <dgm:t>
        <a:bodyPr/>
        <a:lstStyle/>
        <a:p>
          <a:endParaRPr lang="en-US"/>
        </a:p>
      </dgm:t>
    </dgm:pt>
    <dgm:pt modelId="{E924B842-AF64-4AFE-8FF8-2D0984B232DC}">
      <dgm:prSet/>
      <dgm:spPr>
        <a:xfrm>
          <a:off x="6373200"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Development (140)</a:t>
          </a:r>
        </a:p>
      </dgm:t>
    </dgm:pt>
    <dgm:pt modelId="{3626A6E6-6025-40B0-8628-48555435FA11}" type="parTrans" cxnId="{A0D7BA62-7ACC-4F67-88FD-4DD06ACD102D}">
      <dgm:prSet/>
      <dgm:spPr>
        <a:xfrm>
          <a:off x="4353547" y="658110"/>
          <a:ext cx="2352301"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C2731B2A-29E4-4DCE-A7A6-4049FEC52361}" type="sibTrans" cxnId="{A0D7BA62-7ACC-4F67-88FD-4DD06ACD102D}">
      <dgm:prSet/>
      <dgm:spPr/>
      <dgm:t>
        <a:bodyPr/>
        <a:lstStyle/>
        <a:p>
          <a:endParaRPr lang="en-US"/>
        </a:p>
      </dgm:t>
    </dgm:pt>
    <dgm:pt modelId="{C40E7B17-935A-4B89-A6E6-364764DEB9EE}">
      <dgm:prSet phldrT="[Text]"/>
      <dgm:spPr>
        <a:xfrm>
          <a:off x="1668597"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Board of Directors (110)</a:t>
          </a:r>
        </a:p>
      </dgm:t>
    </dgm:pt>
    <dgm:pt modelId="{479A3619-33AD-49E6-9E5E-669C08A3F748}" type="parTrans" cxnId="{3ECB2A60-FB90-4230-8C30-C87C1C3DA635}">
      <dgm:prSet/>
      <dgm:spPr>
        <a:xfrm>
          <a:off x="2001246" y="658110"/>
          <a:ext cx="2352301"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B216F59-4D8C-4DAD-B22B-C8238058F64F}" type="sibTrans" cxnId="{3ECB2A60-FB90-4230-8C30-C87C1C3DA635}">
      <dgm:prSet/>
      <dgm:spPr/>
      <dgm:t>
        <a:bodyPr/>
        <a:lstStyle/>
        <a:p>
          <a:endParaRPr lang="en-US"/>
        </a:p>
      </dgm:t>
    </dgm:pt>
    <dgm:pt modelId="{68B24005-B359-4873-988A-735900D97D7B}">
      <dgm:prSet/>
      <dgm:spPr>
        <a:xfrm>
          <a:off x="7418667"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Alumni (150)</a:t>
          </a:r>
        </a:p>
      </dgm:t>
    </dgm:pt>
    <dgm:pt modelId="{B1D6AA37-E123-45C6-8D5D-2C7F54F5377E}" type="parTrans" cxnId="{12A03DFB-48FA-456B-A35E-9B264F23D7E1}">
      <dgm:prSet/>
      <dgm:spPr>
        <a:xfrm>
          <a:off x="4353547" y="658110"/>
          <a:ext cx="3397768"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2A600C67-8143-4BC2-BB71-E8CE2C9CEE93}" type="sibTrans" cxnId="{12A03DFB-48FA-456B-A35E-9B264F23D7E1}">
      <dgm:prSet/>
      <dgm:spPr/>
      <dgm:t>
        <a:bodyPr/>
        <a:lstStyle/>
        <a:p>
          <a:endParaRPr lang="en-US"/>
        </a:p>
      </dgm:t>
    </dgm:pt>
    <dgm:pt modelId="{8BB26450-ADC7-4A6A-9715-594BA1A2E209}">
      <dgm:prSet phldrT="[Text]"/>
      <dgm:spPr>
        <a:xfrm>
          <a:off x="4282266"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Institutional Research and Effectiveness (131)</a:t>
          </a:r>
        </a:p>
      </dgm:t>
    </dgm:pt>
    <dgm:pt modelId="{FFA0384F-4DD5-48AC-AD8F-D09304EED608}" type="parTrans" cxnId="{2BBBD272-4C46-4AA5-9A25-26255CFFFED1}">
      <dgm:prSet/>
      <dgm:spPr>
        <a:xfrm>
          <a:off x="4569194" y="1450051"/>
          <a:ext cx="91440"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7616D025-EC66-4311-B0B2-F5C2706A6607}" type="sibTrans" cxnId="{2BBBD272-4C46-4AA5-9A25-26255CFFFED1}">
      <dgm:prSet/>
      <dgm:spPr/>
      <dgm:t>
        <a:bodyPr/>
        <a:lstStyle/>
        <a:p>
          <a:endParaRPr lang="en-US"/>
        </a:p>
      </dgm:t>
    </dgm:pt>
    <dgm:pt modelId="{C7E1C89B-0DDA-496D-AAA2-15478BD4B9C7}">
      <dgm:prSet/>
      <dgm:spPr>
        <a:xfrm>
          <a:off x="7418667"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[Grant Writing] (143)</a:t>
          </a:r>
        </a:p>
      </dgm:t>
    </dgm:pt>
    <dgm:pt modelId="{D61D7F93-1869-4677-B83D-CAE9B461DFBE}" type="parTrans" cxnId="{99002434-29DA-44B0-8229-961305AAB2E9}">
      <dgm:prSet/>
      <dgm:spPr>
        <a:xfrm>
          <a:off x="6705849" y="1450051"/>
          <a:ext cx="1045466"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57BA161-F778-4131-9CDC-AB7C2D740150}" type="sibTrans" cxnId="{99002434-29DA-44B0-8229-961305AAB2E9}">
      <dgm:prSet/>
      <dgm:spPr/>
      <dgm:t>
        <a:bodyPr/>
        <a:lstStyle/>
        <a:p>
          <a:endParaRPr lang="en-US"/>
        </a:p>
      </dgm:t>
    </dgm:pt>
    <dgm:pt modelId="{1AF81AF2-AA1C-475E-9531-C16968240E94}">
      <dgm:prSet/>
      <dgm:spPr>
        <a:xfrm>
          <a:off x="5327733"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Planned Giving (141)</a:t>
          </a:r>
        </a:p>
      </dgm:t>
    </dgm:pt>
    <dgm:pt modelId="{77BBC8B3-9F0C-4115-A918-F8128422571A}" type="parTrans" cxnId="{F7482FA5-C4B4-43C0-8B19-E00F811537A6}">
      <dgm:prSet/>
      <dgm:spPr>
        <a:xfrm>
          <a:off x="5660382" y="1450051"/>
          <a:ext cx="1045467"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3F8D4A20-0876-4777-B928-130AEAB3A13E}" type="sibTrans" cxnId="{F7482FA5-C4B4-43C0-8B19-E00F811537A6}">
      <dgm:prSet/>
      <dgm:spPr/>
      <dgm:t>
        <a:bodyPr/>
        <a:lstStyle/>
        <a:p>
          <a:endParaRPr lang="en-US"/>
        </a:p>
      </dgm:t>
    </dgm:pt>
    <dgm:pt modelId="{E4A36D2B-9573-4088-A8BF-F8EE7D98C282}">
      <dgm:prSet/>
      <dgm:spPr>
        <a:xfrm>
          <a:off x="6373200"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Donors (142)</a:t>
          </a:r>
        </a:p>
      </dgm:t>
    </dgm:pt>
    <dgm:pt modelId="{63EC6A0C-41D9-459B-9CA2-D687A2187FA7}" type="parTrans" cxnId="{A3AB6CDD-9A2B-4D74-BAD5-917065E2F442}">
      <dgm:prSet/>
      <dgm:spPr>
        <a:xfrm>
          <a:off x="6660129" y="1450051"/>
          <a:ext cx="91440"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FBA1CD07-291D-4A18-A811-0D660CE8FC13}" type="sibTrans" cxnId="{A3AB6CDD-9A2B-4D74-BAD5-917065E2F442}">
      <dgm:prSet/>
      <dgm:spPr/>
      <dgm:t>
        <a:bodyPr/>
        <a:lstStyle/>
        <a:p>
          <a:endParaRPr lang="en-US"/>
        </a:p>
      </dgm:t>
    </dgm:pt>
    <dgm:pt modelId="{B2B89EDC-E718-482A-A63F-3FDE3259187D}">
      <dgm:prSet phldrT="[Text]"/>
      <dgm:spPr>
        <a:xfrm>
          <a:off x="100396"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President's Office (106)</a:t>
          </a:r>
        </a:p>
      </dgm:t>
    </dgm:pt>
    <dgm:pt modelId="{A03CB292-4B6B-4818-AE82-49FBB90A4F73}" type="parTrans" cxnId="{4279C1F4-A819-47D9-8163-A58C6182E781}">
      <dgm:prSet/>
      <dgm:spPr>
        <a:xfrm>
          <a:off x="433045"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886218E-8629-49B5-9023-1A4C505C0029}" type="sibTrans" cxnId="{4279C1F4-A819-47D9-8163-A58C6182E781}">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925856" y="114942"/>
          <a:ext cx="855382" cy="543167"/>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DB135FD9-E0A5-4CE8-9698-4D5E95B0EA80}" type="pres">
      <dgm:prSet presAssocID="{FC46DC26-7323-4AA8-8778-763644E36794}" presName="Name10" presStyleLbl="parChTrans1D2" presStyleIdx="0" presStyleCnt="6"/>
      <dgm:spPr>
        <a:custGeom>
          <a:avLst/>
          <a:gdLst/>
          <a:ahLst/>
          <a:cxnLst/>
          <a:rect l="0" t="0" r="0" b="0"/>
          <a:pathLst>
            <a:path>
              <a:moveTo>
                <a:pt x="3397769" y="0"/>
              </a:moveTo>
              <a:lnTo>
                <a:pt x="3397769" y="169532"/>
              </a:lnTo>
              <a:lnTo>
                <a:pt x="0" y="169532"/>
              </a:lnTo>
              <a:lnTo>
                <a:pt x="0" y="248773"/>
              </a:lnTo>
            </a:path>
          </a:pathLst>
        </a:custGeom>
      </dgm:spPr>
      <dgm:t>
        <a:bodyPr/>
        <a:lstStyle/>
        <a:p>
          <a:endParaRPr lang="en-US"/>
        </a:p>
      </dgm:t>
    </dgm:pt>
    <dgm:pt modelId="{7ED237BE-30E0-4B44-A9F5-13604126B05E}" type="pres">
      <dgm:prSet presAssocID="{EB1760B7-DFDF-4FD8-8E2C-A6FC444A586F}" presName="hierRoot2" presStyleCnt="0"/>
      <dgm:spPr/>
    </dgm:pt>
    <dgm:pt modelId="{C9CD4527-4812-4C27-881B-FA8D241C0860}" type="pres">
      <dgm:prSet presAssocID="{EB1760B7-DFDF-4FD8-8E2C-A6FC444A586F}" presName="composite2" presStyleCnt="0"/>
      <dgm:spPr/>
    </dgm:pt>
    <dgm:pt modelId="{54B71D0E-1889-4681-8084-A8CC86D2639D}" type="pres">
      <dgm:prSet presAssocID="{EB1760B7-DFDF-4FD8-8E2C-A6FC444A586F}" presName="background2" presStyleLbl="node2" presStyleIdx="0" presStyleCnt="6"/>
      <dgm:spPr>
        <a:xfrm>
          <a:off x="528087"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4EF832F-DF12-408D-B03E-E7B7EB08755E}" type="pres">
      <dgm:prSet presAssocID="{EB1760B7-DFDF-4FD8-8E2C-A6FC444A586F}" presName="text2" presStyleLbl="fgAcc2" presStyleIdx="0"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8CF3352C-A057-4650-B715-ADFEF48DC096}" type="pres">
      <dgm:prSet presAssocID="{EB1760B7-DFDF-4FD8-8E2C-A6FC444A586F}" presName="hierChild3" presStyleCnt="0"/>
      <dgm:spPr/>
    </dgm:pt>
    <dgm:pt modelId="{A0CFB688-ABF3-49A8-BF9A-637BBEE1A2C8}" type="pres">
      <dgm:prSet presAssocID="{A03CB292-4B6B-4818-AE82-49FBB90A4F73}" presName="Name17" presStyleLbl="parChTrans1D3" presStyleIdx="0" presStyleCnt="8"/>
      <dgm:spPr>
        <a:custGeom>
          <a:avLst/>
          <a:gdLst/>
          <a:ahLst/>
          <a:cxnLst/>
          <a:rect l="0" t="0" r="0" b="0"/>
          <a:pathLst>
            <a:path>
              <a:moveTo>
                <a:pt x="522733" y="0"/>
              </a:moveTo>
              <a:lnTo>
                <a:pt x="522733" y="169532"/>
              </a:lnTo>
              <a:lnTo>
                <a:pt x="0" y="169532"/>
              </a:lnTo>
              <a:lnTo>
                <a:pt x="0" y="248773"/>
              </a:lnTo>
            </a:path>
          </a:pathLst>
        </a:custGeom>
      </dgm:spPr>
      <dgm:t>
        <a:bodyPr/>
        <a:lstStyle/>
        <a:p>
          <a:endParaRPr lang="en-US"/>
        </a:p>
      </dgm:t>
    </dgm:pt>
    <dgm:pt modelId="{2BD4DFEF-636D-4711-A768-1F9B0649B96B}" type="pres">
      <dgm:prSet presAssocID="{B2B89EDC-E718-482A-A63F-3FDE3259187D}" presName="hierRoot3" presStyleCnt="0"/>
      <dgm:spPr/>
    </dgm:pt>
    <dgm:pt modelId="{D68CAE6F-6847-43CB-A4E1-2FA8A500F372}" type="pres">
      <dgm:prSet presAssocID="{B2B89EDC-E718-482A-A63F-3FDE3259187D}" presName="composite3" presStyleCnt="0"/>
      <dgm:spPr/>
    </dgm:pt>
    <dgm:pt modelId="{2346FE37-5400-4810-84E6-D029A5D0DA9F}" type="pres">
      <dgm:prSet presAssocID="{B2B89EDC-E718-482A-A63F-3FDE3259187D}" presName="background3" presStyleLbl="node3" presStyleIdx="0" presStyleCnt="8"/>
      <dgm:spPr>
        <a:xfrm>
          <a:off x="5353"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925664E-FA69-491C-818D-39E9DB93353D}" type="pres">
      <dgm:prSet presAssocID="{B2B89EDC-E718-482A-A63F-3FDE3259187D}" presName="text3" presStyleLbl="fgAcc3" presStyleIdx="0"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327C119-7018-4766-A29C-01CF43E37078}" type="pres">
      <dgm:prSet presAssocID="{B2B89EDC-E718-482A-A63F-3FDE3259187D}" presName="hierChild4" presStyleCnt="0"/>
      <dgm:spPr/>
    </dgm:pt>
    <dgm:pt modelId="{7A6380CE-C731-408A-B17E-D41B6FF56B51}" type="pres">
      <dgm:prSet presAssocID="{F564EAEB-FC04-4E96-9A25-F0A27E3A6C91}" presName="Name17" presStyleLbl="parChTrans1D3" presStyleIdx="1" presStyleCnt="8"/>
      <dgm:spPr>
        <a:custGeom>
          <a:avLst/>
          <a:gdLst/>
          <a:ahLst/>
          <a:cxnLst/>
          <a:rect l="0" t="0" r="0" b="0"/>
          <a:pathLst>
            <a:path>
              <a:moveTo>
                <a:pt x="0" y="0"/>
              </a:moveTo>
              <a:lnTo>
                <a:pt x="0" y="169532"/>
              </a:lnTo>
              <a:lnTo>
                <a:pt x="522733" y="169532"/>
              </a:lnTo>
              <a:lnTo>
                <a:pt x="522733" y="248773"/>
              </a:lnTo>
            </a:path>
          </a:pathLst>
        </a:custGeom>
      </dgm:spPr>
      <dgm:t>
        <a:bodyPr/>
        <a:lstStyle/>
        <a:p>
          <a:endParaRPr lang="en-US"/>
        </a:p>
      </dgm:t>
    </dgm:pt>
    <dgm:pt modelId="{3BA9FECC-0F36-4423-8758-666D04CFDFEC}" type="pres">
      <dgm:prSet presAssocID="{4E635D24-F95A-40E4-AA62-34277D52F5F7}" presName="hierRoot3" presStyleCnt="0"/>
      <dgm:spPr/>
    </dgm:pt>
    <dgm:pt modelId="{F6AF9BD8-EAD8-47B8-B386-E03E112CE41B}" type="pres">
      <dgm:prSet presAssocID="{4E635D24-F95A-40E4-AA62-34277D52F5F7}" presName="composite3" presStyleCnt="0"/>
      <dgm:spPr/>
    </dgm:pt>
    <dgm:pt modelId="{37C2590C-4B6C-45E0-B3F6-DFD0C074216B}" type="pres">
      <dgm:prSet presAssocID="{4E635D24-F95A-40E4-AA62-34277D52F5F7}" presName="background3" presStyleLbl="node3" presStyleIdx="1" presStyleCnt="8"/>
      <dgm:spPr>
        <a:xfrm>
          <a:off x="1050821"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7D85083-10B7-4F30-863A-26DF142EA611}" type="pres">
      <dgm:prSet presAssocID="{4E635D24-F95A-40E4-AA62-34277D52F5F7}" presName="text3" presStyleLbl="fgAcc3" presStyleIdx="1"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BFCAB8BD-F2C3-4527-8834-1FA0D897FBED}" type="pres">
      <dgm:prSet presAssocID="{4E635D24-F95A-40E4-AA62-34277D52F5F7}" presName="hierChild4" presStyleCnt="0"/>
      <dgm:spPr/>
    </dgm:pt>
    <dgm:pt modelId="{74F17A3A-8DFA-40F3-B582-F7B5686A7BD7}" type="pres">
      <dgm:prSet presAssocID="{479A3619-33AD-49E6-9E5E-669C08A3F748}" presName="Name10" presStyleLbl="parChTrans1D2" presStyleIdx="1" presStyleCnt="6"/>
      <dgm:spPr>
        <a:custGeom>
          <a:avLst/>
          <a:gdLst/>
          <a:ahLst/>
          <a:cxnLst/>
          <a:rect l="0" t="0" r="0" b="0"/>
          <a:pathLst>
            <a:path>
              <a:moveTo>
                <a:pt x="2352301" y="0"/>
              </a:moveTo>
              <a:lnTo>
                <a:pt x="2352301" y="169532"/>
              </a:lnTo>
              <a:lnTo>
                <a:pt x="0" y="169532"/>
              </a:lnTo>
              <a:lnTo>
                <a:pt x="0" y="248773"/>
              </a:lnTo>
            </a:path>
          </a:pathLst>
        </a:custGeom>
      </dgm:spPr>
      <dgm:t>
        <a:bodyPr/>
        <a:lstStyle/>
        <a:p>
          <a:endParaRPr lang="en-US"/>
        </a:p>
      </dgm:t>
    </dgm:pt>
    <dgm:pt modelId="{57E7EE06-9301-4481-B103-D4121CD5E014}" type="pres">
      <dgm:prSet presAssocID="{C40E7B17-935A-4B89-A6E6-364764DEB9EE}" presName="hierRoot2" presStyleCnt="0"/>
      <dgm:spPr/>
    </dgm:pt>
    <dgm:pt modelId="{EB645444-7740-475F-81F6-32978805515D}" type="pres">
      <dgm:prSet presAssocID="{C40E7B17-935A-4B89-A6E6-364764DEB9EE}" presName="composite2" presStyleCnt="0"/>
      <dgm:spPr/>
    </dgm:pt>
    <dgm:pt modelId="{F7132942-6A69-46A0-9DDB-EBC3AA3BFF6E}" type="pres">
      <dgm:prSet presAssocID="{C40E7B17-935A-4B89-A6E6-364764DEB9EE}" presName="background2" presStyleLbl="node2" presStyleIdx="1" presStyleCnt="6"/>
      <dgm:spPr>
        <a:xfrm>
          <a:off x="1573555"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0D31D10-0CD3-45F8-B9A0-A9F450A12609}" type="pres">
      <dgm:prSet presAssocID="{C40E7B17-935A-4B89-A6E6-364764DEB9EE}" presName="text2" presStyleLbl="fgAcc2" presStyleIdx="1"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2253A198-6ECA-4F2D-BF60-1B3BFF6335FB}" type="pres">
      <dgm:prSet presAssocID="{C40E7B17-935A-4B89-A6E6-364764DEB9EE}" presName="hierChild3" presStyleCnt="0"/>
      <dgm:spPr/>
    </dgm:pt>
    <dgm:pt modelId="{051678F9-0E56-4237-9228-9E6472DE956C}" type="pres">
      <dgm:prSet presAssocID="{5096C528-A75D-4F9D-9315-C2AE737975D0}" presName="Name10" presStyleLbl="parChTrans1D2" presStyleIdx="2" presStyleCnt="6"/>
      <dgm:spPr>
        <a:custGeom>
          <a:avLst/>
          <a:gdLst/>
          <a:ahLst/>
          <a:cxnLst/>
          <a:rect l="0" t="0" r="0" b="0"/>
          <a:pathLst>
            <a:path>
              <a:moveTo>
                <a:pt x="1306834" y="0"/>
              </a:moveTo>
              <a:lnTo>
                <a:pt x="1306834" y="169532"/>
              </a:lnTo>
              <a:lnTo>
                <a:pt x="0" y="169532"/>
              </a:lnTo>
              <a:lnTo>
                <a:pt x="0" y="248773"/>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2" presStyleCnt="6"/>
      <dgm:spPr>
        <a:xfrm>
          <a:off x="2619022"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2"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9EDAB625-73A6-42E5-A5D4-CC08C3DD5DCC}" type="pres">
      <dgm:prSet presAssocID="{3F1D9001-6FC8-4AC7-9368-4A065C8EE664}" presName="Name17" presStyleLbl="parChTrans1D3" presStyleIdx="2" presStyleCnt="8"/>
      <dgm:spPr>
        <a:custGeom>
          <a:avLst/>
          <a:gdLst/>
          <a:ahLst/>
          <a:cxnLst/>
          <a:rect l="0" t="0" r="0" b="0"/>
          <a:pathLst>
            <a:path>
              <a:moveTo>
                <a:pt x="522733" y="0"/>
              </a:moveTo>
              <a:lnTo>
                <a:pt x="522733" y="169532"/>
              </a:lnTo>
              <a:lnTo>
                <a:pt x="0" y="169532"/>
              </a:lnTo>
              <a:lnTo>
                <a:pt x="0" y="248773"/>
              </a:lnTo>
            </a:path>
          </a:pathLst>
        </a:custGeom>
      </dgm:spPr>
      <dgm:t>
        <a:bodyPr/>
        <a:lstStyle/>
        <a:p>
          <a:endParaRPr lang="en-US"/>
        </a:p>
      </dgm:t>
    </dgm:pt>
    <dgm:pt modelId="{F386BB5D-ED34-423D-B4D0-C5D073446A60}" type="pres">
      <dgm:prSet presAssocID="{695D2F68-9807-4DFA-94D4-2D03BBD5C580}" presName="hierRoot3" presStyleCnt="0"/>
      <dgm:spPr/>
    </dgm:pt>
    <dgm:pt modelId="{B4FF6C9D-B1D0-42A4-A8EF-628399192C86}" type="pres">
      <dgm:prSet presAssocID="{695D2F68-9807-4DFA-94D4-2D03BBD5C580}" presName="composite3" presStyleCnt="0"/>
      <dgm:spPr/>
    </dgm:pt>
    <dgm:pt modelId="{87928A88-BAFB-4829-B87B-CDE958AB704C}" type="pres">
      <dgm:prSet presAssocID="{695D2F68-9807-4DFA-94D4-2D03BBD5C580}" presName="background3" presStyleLbl="node3" presStyleIdx="2" presStyleCnt="8"/>
      <dgm:spPr>
        <a:xfrm>
          <a:off x="2096288"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3A758F14-67E6-4592-88AC-7E3F890D4FE2}" type="pres">
      <dgm:prSet presAssocID="{695D2F68-9807-4DFA-94D4-2D03BBD5C580}" presName="text3" presStyleLbl="fgAcc3" presStyleIdx="2"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72DF8EA-9C76-41CA-81D8-167E324C557E}" type="pres">
      <dgm:prSet presAssocID="{695D2F68-9807-4DFA-94D4-2D03BBD5C580}" presName="hierChild4" presStyleCnt="0"/>
      <dgm:spPr/>
    </dgm:pt>
    <dgm:pt modelId="{95E20FE1-2AE9-4017-B162-7D4005E56E1F}" type="pres">
      <dgm:prSet presAssocID="{C9D25FD0-0755-498C-99AC-17A8158AC6CF}" presName="Name17" presStyleLbl="parChTrans1D3" presStyleIdx="3" presStyleCnt="8"/>
      <dgm:spPr>
        <a:custGeom>
          <a:avLst/>
          <a:gdLst/>
          <a:ahLst/>
          <a:cxnLst/>
          <a:rect l="0" t="0" r="0" b="0"/>
          <a:pathLst>
            <a:path>
              <a:moveTo>
                <a:pt x="0" y="0"/>
              </a:moveTo>
              <a:lnTo>
                <a:pt x="0" y="169532"/>
              </a:lnTo>
              <a:lnTo>
                <a:pt x="522733" y="169532"/>
              </a:lnTo>
              <a:lnTo>
                <a:pt x="522733" y="248773"/>
              </a:lnTo>
            </a:path>
          </a:pathLst>
        </a:custGeom>
      </dgm:spPr>
      <dgm:t>
        <a:bodyPr/>
        <a:lstStyle/>
        <a:p>
          <a:endParaRPr lang="en-US"/>
        </a:p>
      </dgm:t>
    </dgm:pt>
    <dgm:pt modelId="{E2322AD5-A08C-49EF-85B7-320762D753D4}" type="pres">
      <dgm:prSet presAssocID="{DDB4C533-9666-408A-9B27-58E9162B577B}" presName="hierRoot3" presStyleCnt="0"/>
      <dgm:spPr/>
    </dgm:pt>
    <dgm:pt modelId="{7046123A-7A9F-486E-8E29-4070EBF5FD0C}" type="pres">
      <dgm:prSet presAssocID="{DDB4C533-9666-408A-9B27-58E9162B577B}" presName="composite3" presStyleCnt="0"/>
      <dgm:spPr/>
    </dgm:pt>
    <dgm:pt modelId="{CA43158A-F8AD-4EAB-8864-A0523264F859}" type="pres">
      <dgm:prSet presAssocID="{DDB4C533-9666-408A-9B27-58E9162B577B}" presName="background3" presStyleLbl="node3" presStyleIdx="3" presStyleCnt="8"/>
      <dgm:spPr>
        <a:xfrm>
          <a:off x="3141756"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6DE99F4-9FF8-442C-90C7-59487779E8B2}" type="pres">
      <dgm:prSet presAssocID="{DDB4C533-9666-408A-9B27-58E9162B577B}" presName="text3" presStyleLbl="fgAcc3" presStyleIdx="3"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F1DD474-C9A8-4B21-B16D-508102ACA3EA}" type="pres">
      <dgm:prSet presAssocID="{DDB4C533-9666-408A-9B27-58E9162B577B}" presName="hierChild4" presStyleCnt="0"/>
      <dgm:spPr/>
    </dgm:pt>
    <dgm:pt modelId="{497DB112-02C9-43A6-BA32-E28B35488091}" type="pres">
      <dgm:prSet presAssocID="{079B2717-7D71-4CB5-8D77-8A3B3AFD515A}" presName="Name10" presStyleLbl="parChTrans1D2" presStyleIdx="3" presStyleCnt="6"/>
      <dgm:spPr>
        <a:custGeom>
          <a:avLst/>
          <a:gdLst/>
          <a:ahLst/>
          <a:cxnLst/>
          <a:rect l="0" t="0" r="0" b="0"/>
          <a:pathLst>
            <a:path>
              <a:moveTo>
                <a:pt x="0" y="0"/>
              </a:moveTo>
              <a:lnTo>
                <a:pt x="0" y="169532"/>
              </a:lnTo>
              <a:lnTo>
                <a:pt x="261366" y="169532"/>
              </a:lnTo>
              <a:lnTo>
                <a:pt x="261366" y="248773"/>
              </a:lnTo>
            </a:path>
          </a:pathLst>
        </a:custGeom>
      </dgm:spPr>
      <dgm:t>
        <a:bodyPr/>
        <a:lstStyle/>
        <a:p>
          <a:endParaRPr lang="en-US"/>
        </a:p>
      </dgm:t>
    </dgm:pt>
    <dgm:pt modelId="{355047CE-BD77-4988-963B-FC40842E74DA}" type="pres">
      <dgm:prSet presAssocID="{6F6D0831-C097-43F9-B040-7D1765287691}" presName="hierRoot2" presStyleCnt="0"/>
      <dgm:spPr/>
    </dgm:pt>
    <dgm:pt modelId="{615A70DA-358D-4721-ADDE-92B7CD24B692}" type="pres">
      <dgm:prSet presAssocID="{6F6D0831-C097-43F9-B040-7D1765287691}" presName="composite2" presStyleCnt="0"/>
      <dgm:spPr/>
    </dgm:pt>
    <dgm:pt modelId="{47017736-A761-49E9-BF9C-7CFEC24D8690}" type="pres">
      <dgm:prSet presAssocID="{6F6D0831-C097-43F9-B040-7D1765287691}" presName="background2" presStyleLbl="node2" presStyleIdx="3" presStyleCnt="6"/>
      <dgm:spPr>
        <a:xfrm>
          <a:off x="4187223"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E0C1FF4-E5D0-4CC3-9109-505BC825569F}" type="pres">
      <dgm:prSet presAssocID="{6F6D0831-C097-43F9-B040-7D1765287691}" presName="text2" presStyleLbl="fgAcc2" presStyleIdx="3"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4C71A80D-FA2B-410D-ADC8-33226EE515F7}" type="pres">
      <dgm:prSet presAssocID="{6F6D0831-C097-43F9-B040-7D1765287691}" presName="hierChild3" presStyleCnt="0"/>
      <dgm:spPr/>
    </dgm:pt>
    <dgm:pt modelId="{B4BFF477-B971-4CAB-9A1D-9B643B351799}" type="pres">
      <dgm:prSet presAssocID="{FFA0384F-4DD5-48AC-AD8F-D09304EED608}" presName="Name17" presStyleLbl="parChTrans1D3" presStyleIdx="4" presStyleCnt="8"/>
      <dgm:spPr>
        <a:custGeom>
          <a:avLst/>
          <a:gdLst/>
          <a:ahLst/>
          <a:cxnLst/>
          <a:rect l="0" t="0" r="0" b="0"/>
          <a:pathLst>
            <a:path>
              <a:moveTo>
                <a:pt x="45720" y="0"/>
              </a:moveTo>
              <a:lnTo>
                <a:pt x="45720" y="248773"/>
              </a:lnTo>
            </a:path>
          </a:pathLst>
        </a:custGeom>
      </dgm:spPr>
      <dgm:t>
        <a:bodyPr/>
        <a:lstStyle/>
        <a:p>
          <a:endParaRPr lang="en-US"/>
        </a:p>
      </dgm:t>
    </dgm:pt>
    <dgm:pt modelId="{8E8BB75D-1143-4D26-8F26-68A5B932F137}" type="pres">
      <dgm:prSet presAssocID="{8BB26450-ADC7-4A6A-9715-594BA1A2E209}" presName="hierRoot3" presStyleCnt="0"/>
      <dgm:spPr/>
    </dgm:pt>
    <dgm:pt modelId="{CBE2924A-15C1-4491-9656-A661517E4E14}" type="pres">
      <dgm:prSet presAssocID="{8BB26450-ADC7-4A6A-9715-594BA1A2E209}" presName="composite3" presStyleCnt="0"/>
      <dgm:spPr/>
    </dgm:pt>
    <dgm:pt modelId="{BA966212-9164-448B-BAF3-57F92A6F1B42}" type="pres">
      <dgm:prSet presAssocID="{8BB26450-ADC7-4A6A-9715-594BA1A2E209}" presName="background3" presStyleLbl="node3" presStyleIdx="4" presStyleCnt="8"/>
      <dgm:spPr>
        <a:xfrm>
          <a:off x="4187223"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EBAD40E-AC8E-4842-8EB7-EC4C68A50E4F}" type="pres">
      <dgm:prSet presAssocID="{8BB26450-ADC7-4A6A-9715-594BA1A2E209}" presName="text3" presStyleLbl="fgAcc3" presStyleIdx="4"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0836C5B8-CB2B-4FB9-AF20-0C617A51BD5E}" type="pres">
      <dgm:prSet presAssocID="{8BB26450-ADC7-4A6A-9715-594BA1A2E209}" presName="hierChild4" presStyleCnt="0"/>
      <dgm:spPr/>
    </dgm:pt>
    <dgm:pt modelId="{49D1355C-A841-4DF6-B4C5-F0569909032A}" type="pres">
      <dgm:prSet presAssocID="{3626A6E6-6025-40B0-8628-48555435FA11}" presName="Name10" presStyleLbl="parChTrans1D2" presStyleIdx="4" presStyleCnt="6"/>
      <dgm:spPr>
        <a:custGeom>
          <a:avLst/>
          <a:gdLst/>
          <a:ahLst/>
          <a:cxnLst/>
          <a:rect l="0" t="0" r="0" b="0"/>
          <a:pathLst>
            <a:path>
              <a:moveTo>
                <a:pt x="0" y="0"/>
              </a:moveTo>
              <a:lnTo>
                <a:pt x="0" y="169532"/>
              </a:lnTo>
              <a:lnTo>
                <a:pt x="2352301" y="169532"/>
              </a:lnTo>
              <a:lnTo>
                <a:pt x="2352301" y="248773"/>
              </a:lnTo>
            </a:path>
          </a:pathLst>
        </a:custGeom>
      </dgm:spPr>
      <dgm:t>
        <a:bodyPr/>
        <a:lstStyle/>
        <a:p>
          <a:endParaRPr lang="en-US"/>
        </a:p>
      </dgm:t>
    </dgm:pt>
    <dgm:pt modelId="{CD30ABB3-942F-4510-8654-BF5749EFDDBB}" type="pres">
      <dgm:prSet presAssocID="{E924B842-AF64-4AFE-8FF8-2D0984B232DC}" presName="hierRoot2" presStyleCnt="0"/>
      <dgm:spPr/>
    </dgm:pt>
    <dgm:pt modelId="{68C5C6C4-9594-4770-A5D2-16D2589FFD61}" type="pres">
      <dgm:prSet presAssocID="{E924B842-AF64-4AFE-8FF8-2D0984B232DC}" presName="composite2" presStyleCnt="0"/>
      <dgm:spPr/>
    </dgm:pt>
    <dgm:pt modelId="{09C19B04-E202-4361-B5FA-A5214B057BA5}" type="pres">
      <dgm:prSet presAssocID="{E924B842-AF64-4AFE-8FF8-2D0984B232DC}" presName="background2" presStyleLbl="node2" presStyleIdx="4" presStyleCnt="6"/>
      <dgm:spPr>
        <a:xfrm>
          <a:off x="6278158"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B1F4011-01A6-4893-96B6-330E501CCBE6}" type="pres">
      <dgm:prSet presAssocID="{E924B842-AF64-4AFE-8FF8-2D0984B232DC}" presName="text2" presStyleLbl="fgAcc2" presStyleIdx="4"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AB6AD41B-EC02-4E83-8B7F-A633D475ADD2}" type="pres">
      <dgm:prSet presAssocID="{E924B842-AF64-4AFE-8FF8-2D0984B232DC}" presName="hierChild3" presStyleCnt="0"/>
      <dgm:spPr/>
    </dgm:pt>
    <dgm:pt modelId="{578405D2-E57F-4CA7-9D59-BE8AF4682FEF}" type="pres">
      <dgm:prSet presAssocID="{77BBC8B3-9F0C-4115-A918-F8128422571A}" presName="Name17" presStyleLbl="parChTrans1D3" presStyleIdx="5" presStyleCnt="8"/>
      <dgm:spPr>
        <a:custGeom>
          <a:avLst/>
          <a:gdLst/>
          <a:ahLst/>
          <a:cxnLst/>
          <a:rect l="0" t="0" r="0" b="0"/>
          <a:pathLst>
            <a:path>
              <a:moveTo>
                <a:pt x="1045467" y="0"/>
              </a:moveTo>
              <a:lnTo>
                <a:pt x="1045467" y="169532"/>
              </a:lnTo>
              <a:lnTo>
                <a:pt x="0" y="169532"/>
              </a:lnTo>
              <a:lnTo>
                <a:pt x="0" y="248773"/>
              </a:lnTo>
            </a:path>
          </a:pathLst>
        </a:custGeom>
      </dgm:spPr>
      <dgm:t>
        <a:bodyPr/>
        <a:lstStyle/>
        <a:p>
          <a:endParaRPr lang="en-US"/>
        </a:p>
      </dgm:t>
    </dgm:pt>
    <dgm:pt modelId="{FD32C8F3-8E62-4086-9C80-CAC0245D2ABE}" type="pres">
      <dgm:prSet presAssocID="{1AF81AF2-AA1C-475E-9531-C16968240E94}" presName="hierRoot3" presStyleCnt="0"/>
      <dgm:spPr/>
    </dgm:pt>
    <dgm:pt modelId="{3F329CC7-CA2B-455A-B16F-FE85D332968E}" type="pres">
      <dgm:prSet presAssocID="{1AF81AF2-AA1C-475E-9531-C16968240E94}" presName="composite3" presStyleCnt="0"/>
      <dgm:spPr/>
    </dgm:pt>
    <dgm:pt modelId="{06F9FDC2-37F7-4B0C-9385-D41004176DC0}" type="pres">
      <dgm:prSet presAssocID="{1AF81AF2-AA1C-475E-9531-C16968240E94}" presName="background3" presStyleLbl="node3" presStyleIdx="5" presStyleCnt="8"/>
      <dgm:spPr>
        <a:xfrm>
          <a:off x="5232691"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72664223-5767-4B9A-89E3-78E386C16089}" type="pres">
      <dgm:prSet presAssocID="{1AF81AF2-AA1C-475E-9531-C16968240E94}" presName="text3" presStyleLbl="fgAcc3" presStyleIdx="5"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4E86FA74-465D-4BD7-9D91-1BFC15BC3377}" type="pres">
      <dgm:prSet presAssocID="{1AF81AF2-AA1C-475E-9531-C16968240E94}" presName="hierChild4" presStyleCnt="0"/>
      <dgm:spPr/>
    </dgm:pt>
    <dgm:pt modelId="{6AED8480-10CB-4CF4-8C36-5DBEDD59759B}" type="pres">
      <dgm:prSet presAssocID="{63EC6A0C-41D9-459B-9CA2-D687A2187FA7}" presName="Name17" presStyleLbl="parChTrans1D3" presStyleIdx="6" presStyleCnt="8"/>
      <dgm:spPr>
        <a:custGeom>
          <a:avLst/>
          <a:gdLst/>
          <a:ahLst/>
          <a:cxnLst/>
          <a:rect l="0" t="0" r="0" b="0"/>
          <a:pathLst>
            <a:path>
              <a:moveTo>
                <a:pt x="45720" y="0"/>
              </a:moveTo>
              <a:lnTo>
                <a:pt x="45720" y="248773"/>
              </a:lnTo>
            </a:path>
          </a:pathLst>
        </a:custGeom>
      </dgm:spPr>
      <dgm:t>
        <a:bodyPr/>
        <a:lstStyle/>
        <a:p>
          <a:endParaRPr lang="en-US"/>
        </a:p>
      </dgm:t>
    </dgm:pt>
    <dgm:pt modelId="{7054A038-9666-433C-A43B-46197B8B5139}" type="pres">
      <dgm:prSet presAssocID="{E4A36D2B-9573-4088-A8BF-F8EE7D98C282}" presName="hierRoot3" presStyleCnt="0"/>
      <dgm:spPr/>
    </dgm:pt>
    <dgm:pt modelId="{3AD008C5-83ED-4BAE-870C-B84688F9E2C7}" type="pres">
      <dgm:prSet presAssocID="{E4A36D2B-9573-4088-A8BF-F8EE7D98C282}" presName="composite3" presStyleCnt="0"/>
      <dgm:spPr/>
    </dgm:pt>
    <dgm:pt modelId="{E8BA0FA9-B497-4C28-9522-56581A476133}" type="pres">
      <dgm:prSet presAssocID="{E4A36D2B-9573-4088-A8BF-F8EE7D98C282}" presName="background3" presStyleLbl="node3" presStyleIdx="6" presStyleCnt="8"/>
      <dgm:spPr>
        <a:xfrm>
          <a:off x="6278158"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4D047AB6-29A7-4D60-B29D-E864E30285F8}" type="pres">
      <dgm:prSet presAssocID="{E4A36D2B-9573-4088-A8BF-F8EE7D98C282}" presName="text3" presStyleLbl="fgAcc3" presStyleIdx="6"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7FFBE603-1F5E-4A4D-BC0B-CD57508219C7}" type="pres">
      <dgm:prSet presAssocID="{E4A36D2B-9573-4088-A8BF-F8EE7D98C282}" presName="hierChild4" presStyleCnt="0"/>
      <dgm:spPr/>
    </dgm:pt>
    <dgm:pt modelId="{FA5333A6-41E2-424A-B59E-A69C372B4141}" type="pres">
      <dgm:prSet presAssocID="{D61D7F93-1869-4677-B83D-CAE9B461DFBE}" presName="Name17" presStyleLbl="parChTrans1D3" presStyleIdx="7" presStyleCnt="8"/>
      <dgm:spPr>
        <a:custGeom>
          <a:avLst/>
          <a:gdLst/>
          <a:ahLst/>
          <a:cxnLst/>
          <a:rect l="0" t="0" r="0" b="0"/>
          <a:pathLst>
            <a:path>
              <a:moveTo>
                <a:pt x="0" y="0"/>
              </a:moveTo>
              <a:lnTo>
                <a:pt x="0" y="169532"/>
              </a:lnTo>
              <a:lnTo>
                <a:pt x="1045466" y="169532"/>
              </a:lnTo>
              <a:lnTo>
                <a:pt x="1045466" y="248773"/>
              </a:lnTo>
            </a:path>
          </a:pathLst>
        </a:custGeom>
      </dgm:spPr>
      <dgm:t>
        <a:bodyPr/>
        <a:lstStyle/>
        <a:p>
          <a:endParaRPr lang="en-US"/>
        </a:p>
      </dgm:t>
    </dgm:pt>
    <dgm:pt modelId="{23D94DBD-47E6-4397-AEAD-8A9099B0DA2C}" type="pres">
      <dgm:prSet presAssocID="{C7E1C89B-0DDA-496D-AAA2-15478BD4B9C7}" presName="hierRoot3" presStyleCnt="0"/>
      <dgm:spPr/>
    </dgm:pt>
    <dgm:pt modelId="{36553AC7-654A-4271-A061-10472BAF0415}" type="pres">
      <dgm:prSet presAssocID="{C7E1C89B-0DDA-496D-AAA2-15478BD4B9C7}" presName="composite3" presStyleCnt="0"/>
      <dgm:spPr/>
    </dgm:pt>
    <dgm:pt modelId="{A24CC527-E992-4507-A574-D59DAA332EA6}" type="pres">
      <dgm:prSet presAssocID="{C7E1C89B-0DDA-496D-AAA2-15478BD4B9C7}" presName="background3" presStyleLbl="node3" presStyleIdx="7" presStyleCnt="8"/>
      <dgm:spPr>
        <a:xfrm>
          <a:off x="7323625"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C920FA-08AB-431D-9B41-19BB4E4827E5}" type="pres">
      <dgm:prSet presAssocID="{C7E1C89B-0DDA-496D-AAA2-15478BD4B9C7}" presName="text3" presStyleLbl="fgAcc3" presStyleIdx="7"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38008952-1FD6-470C-9176-0B48DE9C9556}" type="pres">
      <dgm:prSet presAssocID="{C7E1C89B-0DDA-496D-AAA2-15478BD4B9C7}" presName="hierChild4" presStyleCnt="0"/>
      <dgm:spPr/>
    </dgm:pt>
    <dgm:pt modelId="{017BCE47-78DC-4645-8E57-BCD1B115A059}" type="pres">
      <dgm:prSet presAssocID="{B1D6AA37-E123-45C6-8D5D-2C7F54F5377E}" presName="Name10" presStyleLbl="parChTrans1D2" presStyleIdx="5" presStyleCnt="6"/>
      <dgm:spPr>
        <a:custGeom>
          <a:avLst/>
          <a:gdLst/>
          <a:ahLst/>
          <a:cxnLst/>
          <a:rect l="0" t="0" r="0" b="0"/>
          <a:pathLst>
            <a:path>
              <a:moveTo>
                <a:pt x="0" y="0"/>
              </a:moveTo>
              <a:lnTo>
                <a:pt x="0" y="169532"/>
              </a:lnTo>
              <a:lnTo>
                <a:pt x="3397768" y="169532"/>
              </a:lnTo>
              <a:lnTo>
                <a:pt x="3397768" y="248773"/>
              </a:lnTo>
            </a:path>
          </a:pathLst>
        </a:custGeom>
      </dgm:spPr>
      <dgm:t>
        <a:bodyPr/>
        <a:lstStyle/>
        <a:p>
          <a:endParaRPr lang="en-US"/>
        </a:p>
      </dgm:t>
    </dgm:pt>
    <dgm:pt modelId="{E868DC12-3815-468F-B4DE-2D7FD0E72ACA}" type="pres">
      <dgm:prSet presAssocID="{68B24005-B359-4873-988A-735900D97D7B}" presName="hierRoot2" presStyleCnt="0"/>
      <dgm:spPr/>
    </dgm:pt>
    <dgm:pt modelId="{EFF9CA06-98C4-4333-81ED-5C077A21AE36}" type="pres">
      <dgm:prSet presAssocID="{68B24005-B359-4873-988A-735900D97D7B}" presName="composite2" presStyleCnt="0"/>
      <dgm:spPr/>
    </dgm:pt>
    <dgm:pt modelId="{C0E934B3-C790-4644-A4FA-B9B1FAB6EC5F}" type="pres">
      <dgm:prSet presAssocID="{68B24005-B359-4873-988A-735900D97D7B}" presName="background2" presStyleLbl="node2" presStyleIdx="5" presStyleCnt="6"/>
      <dgm:spPr>
        <a:xfrm>
          <a:off x="7323625"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4C8BED40-0D7C-4317-B547-D78AEC9C32F1}" type="pres">
      <dgm:prSet presAssocID="{68B24005-B359-4873-988A-735900D97D7B}" presName="text2" presStyleLbl="fgAcc2" presStyleIdx="5"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50BEA5AE-06FF-4A3F-9A99-93B2D1B81B76}" type="pres">
      <dgm:prSet presAssocID="{68B24005-B359-4873-988A-735900D97D7B}" presName="hierChild3" presStyleCnt="0"/>
      <dgm:spPr/>
    </dgm:pt>
  </dgm:ptLst>
  <dgm:cxnLst>
    <dgm:cxn modelId="{DE7037EB-8959-416D-8624-20FE08C4526A}" type="presOf" srcId="{695D2F68-9807-4DFA-94D4-2D03BBD5C580}" destId="{3A758F14-67E6-4592-88AC-7E3F890D4FE2}" srcOrd="0" destOrd="0" presId="urn:microsoft.com/office/officeart/2005/8/layout/hierarchy1"/>
    <dgm:cxn modelId="{2BBBD272-4C46-4AA5-9A25-26255CFFFED1}" srcId="{6F6D0831-C097-43F9-B040-7D1765287691}" destId="{8BB26450-ADC7-4A6A-9715-594BA1A2E209}" srcOrd="0" destOrd="0" parTransId="{FFA0384F-4DD5-48AC-AD8F-D09304EED608}" sibTransId="{7616D025-EC66-4311-B0B2-F5C2706A6607}"/>
    <dgm:cxn modelId="{98C82E08-091A-4E8A-9ED5-C5AD5A8BE682}" type="presOf" srcId="{E924B842-AF64-4AFE-8FF8-2D0984B232DC}" destId="{1B1F4011-01A6-4893-96B6-330E501CCBE6}" srcOrd="0" destOrd="0" presId="urn:microsoft.com/office/officeart/2005/8/layout/hierarchy1"/>
    <dgm:cxn modelId="{C48150B3-F7BA-42DD-8E8D-5E77C9705CF3}" srcId="{AE9097FD-2BA3-4BC5-BEB7-080A1CA5055E}" destId="{695D2F68-9807-4DFA-94D4-2D03BBD5C580}" srcOrd="0" destOrd="0" parTransId="{3F1D9001-6FC8-4AC7-9368-4A065C8EE664}" sibTransId="{1B1614E7-6B2F-422D-B477-B20A52FDBF80}"/>
    <dgm:cxn modelId="{B6AF2591-75BA-4DD4-980A-E82931B57296}" type="presOf" srcId="{B2B89EDC-E718-482A-A63F-3FDE3259187D}" destId="{0925664E-FA69-491C-818D-39E9DB93353D}" srcOrd="0" destOrd="0" presId="urn:microsoft.com/office/officeart/2005/8/layout/hierarchy1"/>
    <dgm:cxn modelId="{E27B2FE4-5652-478E-8A40-D283706CBE68}" type="presOf" srcId="{703E255C-1BE8-49F1-964D-406A366CE27C}" destId="{87073683-27B9-4146-8328-922BFEE967E0}" srcOrd="0" destOrd="0" presId="urn:microsoft.com/office/officeart/2005/8/layout/hierarchy1"/>
    <dgm:cxn modelId="{99002434-29DA-44B0-8229-961305AAB2E9}" srcId="{E924B842-AF64-4AFE-8FF8-2D0984B232DC}" destId="{C7E1C89B-0DDA-496D-AAA2-15478BD4B9C7}" srcOrd="2" destOrd="0" parTransId="{D61D7F93-1869-4677-B83D-CAE9B461DFBE}" sibTransId="{657BA161-F778-4131-9CDC-AB7C2D740150}"/>
    <dgm:cxn modelId="{8A852AC2-4D59-4272-9112-2C53F406373A}" type="presOf" srcId="{FC46DC26-7323-4AA8-8778-763644E36794}" destId="{DB135FD9-E0A5-4CE8-9698-4D5E95B0EA80}" srcOrd="0" destOrd="0" presId="urn:microsoft.com/office/officeart/2005/8/layout/hierarchy1"/>
    <dgm:cxn modelId="{1129660A-FFF5-4238-9BF2-5E375063A2DF}" type="presOf" srcId="{8BB26450-ADC7-4A6A-9715-594BA1A2E209}" destId="{8EBAD40E-AC8E-4842-8EB7-EC4C68A50E4F}" srcOrd="0" destOrd="0" presId="urn:microsoft.com/office/officeart/2005/8/layout/hierarchy1"/>
    <dgm:cxn modelId="{FF72529C-6511-493F-B8FD-06D90A0C891D}" srcId="{CA597B0B-EBFB-43E5-A764-BAAA27861906}" destId="{6F6D0831-C097-43F9-B040-7D1765287691}" srcOrd="3" destOrd="0" parTransId="{079B2717-7D71-4CB5-8D77-8A3B3AFD515A}" sibTransId="{A4101265-9229-4F68-B15C-FD164D2BDFDA}"/>
    <dgm:cxn modelId="{E0F0C096-BA0D-4604-BCD5-4DD556D289A2}" type="presOf" srcId="{4E635D24-F95A-40E4-AA62-34277D52F5F7}" destId="{97D85083-10B7-4F30-863A-26DF142EA611}" srcOrd="0" destOrd="0" presId="urn:microsoft.com/office/officeart/2005/8/layout/hierarchy1"/>
    <dgm:cxn modelId="{4279C1F4-A819-47D9-8163-A58C6182E781}" srcId="{EB1760B7-DFDF-4FD8-8E2C-A6FC444A586F}" destId="{B2B89EDC-E718-482A-A63F-3FDE3259187D}" srcOrd="0" destOrd="0" parTransId="{A03CB292-4B6B-4818-AE82-49FBB90A4F73}" sibTransId="{2886218E-8629-49B5-9023-1A4C505C0029}"/>
    <dgm:cxn modelId="{9E2CAE89-4591-4743-9B9C-8F9EB3A7DE04}" type="presOf" srcId="{EB1760B7-DFDF-4FD8-8E2C-A6FC444A586F}" destId="{54EF832F-DF12-408D-B03E-E7B7EB08755E}" srcOrd="0" destOrd="0" presId="urn:microsoft.com/office/officeart/2005/8/layout/hierarchy1"/>
    <dgm:cxn modelId="{12A03DFB-48FA-456B-A35E-9B264F23D7E1}" srcId="{CA597B0B-EBFB-43E5-A764-BAAA27861906}" destId="{68B24005-B359-4873-988A-735900D97D7B}" srcOrd="5" destOrd="0" parTransId="{B1D6AA37-E123-45C6-8D5D-2C7F54F5377E}" sibTransId="{2A600C67-8143-4BC2-BB71-E8CE2C9CEE93}"/>
    <dgm:cxn modelId="{EBCDB322-2F4D-46AE-A1BC-9B3D180763CB}" type="presOf" srcId="{1AF81AF2-AA1C-475E-9531-C16968240E94}" destId="{72664223-5767-4B9A-89E3-78E386C16089}" srcOrd="0" destOrd="0" presId="urn:microsoft.com/office/officeart/2005/8/layout/hierarchy1"/>
    <dgm:cxn modelId="{F7482FA5-C4B4-43C0-8B19-E00F811537A6}" srcId="{E924B842-AF64-4AFE-8FF8-2D0984B232DC}" destId="{1AF81AF2-AA1C-475E-9531-C16968240E94}" srcOrd="0" destOrd="0" parTransId="{77BBC8B3-9F0C-4115-A918-F8128422571A}" sibTransId="{3F8D4A20-0876-4777-B928-130AEAB3A13E}"/>
    <dgm:cxn modelId="{ED8FE2F9-2E5F-4683-9022-2FEAA78BD8BB}" type="presOf" srcId="{63EC6A0C-41D9-459B-9CA2-D687A2187FA7}" destId="{6AED8480-10CB-4CF4-8C36-5DBEDD59759B}" srcOrd="0" destOrd="0" presId="urn:microsoft.com/office/officeart/2005/8/layout/hierarchy1"/>
    <dgm:cxn modelId="{E3E24562-4159-4DA0-9ACA-683BAED924C3}" srcId="{703E255C-1BE8-49F1-964D-406A366CE27C}" destId="{CA597B0B-EBFB-43E5-A764-BAAA27861906}" srcOrd="0" destOrd="0" parTransId="{F50D336E-432B-428C-963D-1B2DFEF712E9}" sibTransId="{A48C7EC9-4587-4B79-BB0E-F504F2A47F96}"/>
    <dgm:cxn modelId="{A0D7BA62-7ACC-4F67-88FD-4DD06ACD102D}" srcId="{CA597B0B-EBFB-43E5-A764-BAAA27861906}" destId="{E924B842-AF64-4AFE-8FF8-2D0984B232DC}" srcOrd="4" destOrd="0" parTransId="{3626A6E6-6025-40B0-8628-48555435FA11}" sibTransId="{C2731B2A-29E4-4DCE-A7A6-4049FEC52361}"/>
    <dgm:cxn modelId="{16EBA4F3-AD19-482E-AAC1-E4B4BD58C5ED}" type="presOf" srcId="{FFA0384F-4DD5-48AC-AD8F-D09304EED608}" destId="{B4BFF477-B971-4CAB-9A1D-9B643B351799}" srcOrd="0" destOrd="0" presId="urn:microsoft.com/office/officeart/2005/8/layout/hierarchy1"/>
    <dgm:cxn modelId="{0C846A27-CB9C-4990-AD9E-5D06C90AADAA}" type="presOf" srcId="{C9D25FD0-0755-498C-99AC-17A8158AC6CF}" destId="{95E20FE1-2AE9-4017-B162-7D4005E56E1F}" srcOrd="0" destOrd="0" presId="urn:microsoft.com/office/officeart/2005/8/layout/hierarchy1"/>
    <dgm:cxn modelId="{5029E2DF-7344-4A53-8DFB-7BB06780BF28}" type="presOf" srcId="{6F6D0831-C097-43F9-B040-7D1765287691}" destId="{9E0C1FF4-E5D0-4CC3-9109-505BC825569F}" srcOrd="0" destOrd="0" presId="urn:microsoft.com/office/officeart/2005/8/layout/hierarchy1"/>
    <dgm:cxn modelId="{81A84DBE-2A41-4EEE-900B-DB4F0F4E7763}" type="presOf" srcId="{479A3619-33AD-49E6-9E5E-669C08A3F748}" destId="{74F17A3A-8DFA-40F3-B582-F7B5686A7BD7}" srcOrd="0" destOrd="0" presId="urn:microsoft.com/office/officeart/2005/8/layout/hierarchy1"/>
    <dgm:cxn modelId="{03130428-CAD9-43C8-895D-51B5892F5530}" type="presOf" srcId="{77BBC8B3-9F0C-4115-A918-F8128422571A}" destId="{578405D2-E57F-4CA7-9D59-BE8AF4682FEF}" srcOrd="0" destOrd="0" presId="urn:microsoft.com/office/officeart/2005/8/layout/hierarchy1"/>
    <dgm:cxn modelId="{16B22578-9086-4F6A-9CE0-3336DD9426A2}" type="presOf" srcId="{A03CB292-4B6B-4818-AE82-49FBB90A4F73}" destId="{A0CFB688-ABF3-49A8-BF9A-637BBEE1A2C8}" srcOrd="0" destOrd="0" presId="urn:microsoft.com/office/officeart/2005/8/layout/hierarchy1"/>
    <dgm:cxn modelId="{A3AB6CDD-9A2B-4D74-BAD5-917065E2F442}" srcId="{E924B842-AF64-4AFE-8FF8-2D0984B232DC}" destId="{E4A36D2B-9573-4088-A8BF-F8EE7D98C282}" srcOrd="1" destOrd="0" parTransId="{63EC6A0C-41D9-459B-9CA2-D687A2187FA7}" sibTransId="{FBA1CD07-291D-4A18-A811-0D660CE8FC13}"/>
    <dgm:cxn modelId="{6F0C4925-DF82-4CCA-8D8D-B563403E656A}" type="presOf" srcId="{C40E7B17-935A-4B89-A6E6-364764DEB9EE}" destId="{A0D31D10-0CD3-45F8-B9A0-A9F450A12609}" srcOrd="0" destOrd="0" presId="urn:microsoft.com/office/officeart/2005/8/layout/hierarchy1"/>
    <dgm:cxn modelId="{AD408561-6499-4B99-92B9-329687BD356A}" srcId="{AE9097FD-2BA3-4BC5-BEB7-080A1CA5055E}" destId="{DDB4C533-9666-408A-9B27-58E9162B577B}" srcOrd="1" destOrd="0" parTransId="{C9D25FD0-0755-498C-99AC-17A8158AC6CF}" sibTransId="{E880B6DE-B695-411D-B724-B63CA5E99950}"/>
    <dgm:cxn modelId="{736CF16C-739C-4281-A167-FBDA883B60E3}" type="presOf" srcId="{E4A36D2B-9573-4088-A8BF-F8EE7D98C282}" destId="{4D047AB6-29A7-4D60-B29D-E864E30285F8}" srcOrd="0" destOrd="0" presId="urn:microsoft.com/office/officeart/2005/8/layout/hierarchy1"/>
    <dgm:cxn modelId="{5832DEBE-2A06-462A-AA3B-3636A64C3334}" type="presOf" srcId="{DDB4C533-9666-408A-9B27-58E9162B577B}" destId="{A6DE99F4-9FF8-442C-90C7-59487779E8B2}" srcOrd="0" destOrd="0" presId="urn:microsoft.com/office/officeart/2005/8/layout/hierarchy1"/>
    <dgm:cxn modelId="{D8FA219D-A306-464C-BE2E-C80253278C90}" type="presOf" srcId="{3626A6E6-6025-40B0-8628-48555435FA11}" destId="{49D1355C-A841-4DF6-B4C5-F0569909032A}" srcOrd="0" destOrd="0" presId="urn:microsoft.com/office/officeart/2005/8/layout/hierarchy1"/>
    <dgm:cxn modelId="{C2A7D7B6-B294-48CA-8D6B-F2D402E233F9}" type="presOf" srcId="{079B2717-7D71-4CB5-8D77-8A3B3AFD515A}" destId="{497DB112-02C9-43A6-BA32-E28B35488091}" srcOrd="0" destOrd="0" presId="urn:microsoft.com/office/officeart/2005/8/layout/hierarchy1"/>
    <dgm:cxn modelId="{9B2B369E-4569-4685-B854-9A58A1AE600E}" type="presOf" srcId="{C7E1C89B-0DDA-496D-AAA2-15478BD4B9C7}" destId="{6BC920FA-08AB-431D-9B41-19BB4E4827E5}" srcOrd="0" destOrd="0" presId="urn:microsoft.com/office/officeart/2005/8/layout/hierarchy1"/>
    <dgm:cxn modelId="{E12CD47C-78A8-44B9-8267-9886F4EACE86}" type="presOf" srcId="{CA597B0B-EBFB-43E5-A764-BAAA27861906}" destId="{E5B7E6A2-CAC3-466B-A74C-6147D1EF65B1}" srcOrd="0" destOrd="0" presId="urn:microsoft.com/office/officeart/2005/8/layout/hierarchy1"/>
    <dgm:cxn modelId="{6F491F81-5733-4F5A-8D02-3AC97D0D46A6}" srcId="{CA597B0B-EBFB-43E5-A764-BAAA27861906}" destId="{EB1760B7-DFDF-4FD8-8E2C-A6FC444A586F}" srcOrd="0" destOrd="0" parTransId="{FC46DC26-7323-4AA8-8778-763644E36794}" sibTransId="{E5F98279-CAA3-4868-8D99-4052CA58DC38}"/>
    <dgm:cxn modelId="{3ECB2A60-FB90-4230-8C30-C87C1C3DA635}" srcId="{CA597B0B-EBFB-43E5-A764-BAAA27861906}" destId="{C40E7B17-935A-4B89-A6E6-364764DEB9EE}" srcOrd="1" destOrd="0" parTransId="{479A3619-33AD-49E6-9E5E-669C08A3F748}" sibTransId="{0B216F59-4D8C-4DAD-B22B-C8238058F64F}"/>
    <dgm:cxn modelId="{7681DC9B-0590-4866-A1B6-F914D157466B}" type="presOf" srcId="{F564EAEB-FC04-4E96-9A25-F0A27E3A6C91}" destId="{7A6380CE-C731-408A-B17E-D41B6FF56B51}" srcOrd="0" destOrd="0" presId="urn:microsoft.com/office/officeart/2005/8/layout/hierarchy1"/>
    <dgm:cxn modelId="{13BFFA9B-1D8C-488D-8AD6-EB8AB1533107}" type="presOf" srcId="{D61D7F93-1869-4677-B83D-CAE9B461DFBE}" destId="{FA5333A6-41E2-424A-B59E-A69C372B4141}" srcOrd="0" destOrd="0" presId="urn:microsoft.com/office/officeart/2005/8/layout/hierarchy1"/>
    <dgm:cxn modelId="{103DF9F5-CB42-43B1-AF1D-74F3B67EEA3F}" type="presOf" srcId="{3F1D9001-6FC8-4AC7-9368-4A065C8EE664}" destId="{9EDAB625-73A6-42E5-A5D4-CC08C3DD5DCC}" srcOrd="0" destOrd="0" presId="urn:microsoft.com/office/officeart/2005/8/layout/hierarchy1"/>
    <dgm:cxn modelId="{9E6C00FB-73D6-469D-95A4-14568285A4DB}" srcId="{EB1760B7-DFDF-4FD8-8E2C-A6FC444A586F}" destId="{4E635D24-F95A-40E4-AA62-34277D52F5F7}" srcOrd="1" destOrd="0" parTransId="{F564EAEB-FC04-4E96-9A25-F0A27E3A6C91}" sibTransId="{6A6E0B24-E4FE-40E7-9722-AF2D97717A46}"/>
    <dgm:cxn modelId="{34864743-BF19-418D-9F49-D4A3248B4D73}" type="presOf" srcId="{AE9097FD-2BA3-4BC5-BEB7-080A1CA5055E}" destId="{6BFC6D6E-DD17-4CFD-A185-F0B1280E090F}" srcOrd="0" destOrd="0" presId="urn:microsoft.com/office/officeart/2005/8/layout/hierarchy1"/>
    <dgm:cxn modelId="{42BA9343-0CAF-4D5E-97DE-AC544E94E0C7}" type="presOf" srcId="{5096C528-A75D-4F9D-9315-C2AE737975D0}" destId="{051678F9-0E56-4237-9228-9E6472DE956C}" srcOrd="0" destOrd="0" presId="urn:microsoft.com/office/officeart/2005/8/layout/hierarchy1"/>
    <dgm:cxn modelId="{6C45A63F-6313-429D-A44B-C29053A2658D}" type="presOf" srcId="{B1D6AA37-E123-45C6-8D5D-2C7F54F5377E}" destId="{017BCE47-78DC-4645-8E57-BCD1B115A059}" srcOrd="0" destOrd="0" presId="urn:microsoft.com/office/officeart/2005/8/layout/hierarchy1"/>
    <dgm:cxn modelId="{E26DE2A3-BD61-4BB9-B9AE-2D53F562B25B}" srcId="{CA597B0B-EBFB-43E5-A764-BAAA27861906}" destId="{AE9097FD-2BA3-4BC5-BEB7-080A1CA5055E}" srcOrd="2" destOrd="0" parTransId="{5096C528-A75D-4F9D-9315-C2AE737975D0}" sibTransId="{EFCD26F2-BE37-471B-9B70-8728AD2EF61D}"/>
    <dgm:cxn modelId="{2B337481-38F9-4138-98EC-5D2E59FE0F6E}" type="presOf" srcId="{68B24005-B359-4873-988A-735900D97D7B}" destId="{4C8BED40-0D7C-4317-B547-D78AEC9C32F1}" srcOrd="0" destOrd="0" presId="urn:microsoft.com/office/officeart/2005/8/layout/hierarchy1"/>
    <dgm:cxn modelId="{AFD87192-FF79-465E-867A-8CE69ADFE7E5}" type="presParOf" srcId="{87073683-27B9-4146-8328-922BFEE967E0}" destId="{4AF6355E-2062-42E4-9B52-7B15B4C95F92}" srcOrd="0" destOrd="0" presId="urn:microsoft.com/office/officeart/2005/8/layout/hierarchy1"/>
    <dgm:cxn modelId="{930B8086-627A-4D94-BB66-9ADC1DC49A88}" type="presParOf" srcId="{4AF6355E-2062-42E4-9B52-7B15B4C95F92}" destId="{DBC9E439-1458-409B-BA3F-13515CD6A29A}" srcOrd="0" destOrd="0" presId="urn:microsoft.com/office/officeart/2005/8/layout/hierarchy1"/>
    <dgm:cxn modelId="{3DB39E27-5389-40C4-9410-E3F41F0B76FC}" type="presParOf" srcId="{DBC9E439-1458-409B-BA3F-13515CD6A29A}" destId="{834C3391-1428-45B8-9310-87931BE0D40A}" srcOrd="0" destOrd="0" presId="urn:microsoft.com/office/officeart/2005/8/layout/hierarchy1"/>
    <dgm:cxn modelId="{8B1B36CF-ACE3-41EF-89BF-3806697E8A67}" type="presParOf" srcId="{DBC9E439-1458-409B-BA3F-13515CD6A29A}" destId="{E5B7E6A2-CAC3-466B-A74C-6147D1EF65B1}" srcOrd="1" destOrd="0" presId="urn:microsoft.com/office/officeart/2005/8/layout/hierarchy1"/>
    <dgm:cxn modelId="{FCD81C6C-FE3D-4A1A-83BD-2476090A76BA}" type="presParOf" srcId="{4AF6355E-2062-42E4-9B52-7B15B4C95F92}" destId="{10E33704-6668-4B81-AB35-44D6B6A8FAFC}" srcOrd="1" destOrd="0" presId="urn:microsoft.com/office/officeart/2005/8/layout/hierarchy1"/>
    <dgm:cxn modelId="{7ED31927-7B7F-4D8B-8613-B9873167DCB5}" type="presParOf" srcId="{10E33704-6668-4B81-AB35-44D6B6A8FAFC}" destId="{DB135FD9-E0A5-4CE8-9698-4D5E95B0EA80}" srcOrd="0" destOrd="0" presId="urn:microsoft.com/office/officeart/2005/8/layout/hierarchy1"/>
    <dgm:cxn modelId="{69641D0B-C9C5-4E4F-A24B-74B28BA1EF1C}" type="presParOf" srcId="{10E33704-6668-4B81-AB35-44D6B6A8FAFC}" destId="{7ED237BE-30E0-4B44-A9F5-13604126B05E}" srcOrd="1" destOrd="0" presId="urn:microsoft.com/office/officeart/2005/8/layout/hierarchy1"/>
    <dgm:cxn modelId="{C579F8BA-1807-4D1D-BB6B-3D3664E0477E}" type="presParOf" srcId="{7ED237BE-30E0-4B44-A9F5-13604126B05E}" destId="{C9CD4527-4812-4C27-881B-FA8D241C0860}" srcOrd="0" destOrd="0" presId="urn:microsoft.com/office/officeart/2005/8/layout/hierarchy1"/>
    <dgm:cxn modelId="{884EE75B-06F1-49C0-ACF5-5B4E7E2F039E}" type="presParOf" srcId="{C9CD4527-4812-4C27-881B-FA8D241C0860}" destId="{54B71D0E-1889-4681-8084-A8CC86D2639D}" srcOrd="0" destOrd="0" presId="urn:microsoft.com/office/officeart/2005/8/layout/hierarchy1"/>
    <dgm:cxn modelId="{507C9496-8C65-4DAD-A2C9-982B24BDEB51}" type="presParOf" srcId="{C9CD4527-4812-4C27-881B-FA8D241C0860}" destId="{54EF832F-DF12-408D-B03E-E7B7EB08755E}" srcOrd="1" destOrd="0" presId="urn:microsoft.com/office/officeart/2005/8/layout/hierarchy1"/>
    <dgm:cxn modelId="{C47FDFF4-3C1A-41A3-9ADD-7AF3DD0BD7F7}" type="presParOf" srcId="{7ED237BE-30E0-4B44-A9F5-13604126B05E}" destId="{8CF3352C-A057-4650-B715-ADFEF48DC096}" srcOrd="1" destOrd="0" presId="urn:microsoft.com/office/officeart/2005/8/layout/hierarchy1"/>
    <dgm:cxn modelId="{1849FB5B-DCD1-4163-BF63-79A094D37405}" type="presParOf" srcId="{8CF3352C-A057-4650-B715-ADFEF48DC096}" destId="{A0CFB688-ABF3-49A8-BF9A-637BBEE1A2C8}" srcOrd="0" destOrd="0" presId="urn:microsoft.com/office/officeart/2005/8/layout/hierarchy1"/>
    <dgm:cxn modelId="{9257FEBA-25FC-4A35-AD94-297F4EA95C73}" type="presParOf" srcId="{8CF3352C-A057-4650-B715-ADFEF48DC096}" destId="{2BD4DFEF-636D-4711-A768-1F9B0649B96B}" srcOrd="1" destOrd="0" presId="urn:microsoft.com/office/officeart/2005/8/layout/hierarchy1"/>
    <dgm:cxn modelId="{62094561-BB65-4215-BB8A-B744950BA0F4}" type="presParOf" srcId="{2BD4DFEF-636D-4711-A768-1F9B0649B96B}" destId="{D68CAE6F-6847-43CB-A4E1-2FA8A500F372}" srcOrd="0" destOrd="0" presId="urn:microsoft.com/office/officeart/2005/8/layout/hierarchy1"/>
    <dgm:cxn modelId="{14F4BD5E-D8DC-4179-8873-62388E2E1898}" type="presParOf" srcId="{D68CAE6F-6847-43CB-A4E1-2FA8A500F372}" destId="{2346FE37-5400-4810-84E6-D029A5D0DA9F}" srcOrd="0" destOrd="0" presId="urn:microsoft.com/office/officeart/2005/8/layout/hierarchy1"/>
    <dgm:cxn modelId="{4E70FE45-525B-4FD6-B632-68B2E906D0D9}" type="presParOf" srcId="{D68CAE6F-6847-43CB-A4E1-2FA8A500F372}" destId="{0925664E-FA69-491C-818D-39E9DB93353D}" srcOrd="1" destOrd="0" presId="urn:microsoft.com/office/officeart/2005/8/layout/hierarchy1"/>
    <dgm:cxn modelId="{DD5F8E29-05F9-4DB9-A371-FE68A6C65965}" type="presParOf" srcId="{2BD4DFEF-636D-4711-A768-1F9B0649B96B}" destId="{6327C119-7018-4766-A29C-01CF43E37078}" srcOrd="1" destOrd="0" presId="urn:microsoft.com/office/officeart/2005/8/layout/hierarchy1"/>
    <dgm:cxn modelId="{898CC1D9-FFA7-4275-A471-A0756CE8AA60}" type="presParOf" srcId="{8CF3352C-A057-4650-B715-ADFEF48DC096}" destId="{7A6380CE-C731-408A-B17E-D41B6FF56B51}" srcOrd="2" destOrd="0" presId="urn:microsoft.com/office/officeart/2005/8/layout/hierarchy1"/>
    <dgm:cxn modelId="{ADE019CD-3E67-48A1-8DA7-506AF40E0A60}" type="presParOf" srcId="{8CF3352C-A057-4650-B715-ADFEF48DC096}" destId="{3BA9FECC-0F36-4423-8758-666D04CFDFEC}" srcOrd="3" destOrd="0" presId="urn:microsoft.com/office/officeart/2005/8/layout/hierarchy1"/>
    <dgm:cxn modelId="{96161699-9CBF-4E94-8584-4857D3D14E66}" type="presParOf" srcId="{3BA9FECC-0F36-4423-8758-666D04CFDFEC}" destId="{F6AF9BD8-EAD8-47B8-B386-E03E112CE41B}" srcOrd="0" destOrd="0" presId="urn:microsoft.com/office/officeart/2005/8/layout/hierarchy1"/>
    <dgm:cxn modelId="{01A28BC5-6BD4-4133-B4F7-53405F94854C}" type="presParOf" srcId="{F6AF9BD8-EAD8-47B8-B386-E03E112CE41B}" destId="{37C2590C-4B6C-45E0-B3F6-DFD0C074216B}" srcOrd="0" destOrd="0" presId="urn:microsoft.com/office/officeart/2005/8/layout/hierarchy1"/>
    <dgm:cxn modelId="{62CD57ED-77C3-4AF7-A076-4CC60FAF40DD}" type="presParOf" srcId="{F6AF9BD8-EAD8-47B8-B386-E03E112CE41B}" destId="{97D85083-10B7-4F30-863A-26DF142EA611}" srcOrd="1" destOrd="0" presId="urn:microsoft.com/office/officeart/2005/8/layout/hierarchy1"/>
    <dgm:cxn modelId="{10E2335B-597F-4844-82C4-0D2D79FE35B6}" type="presParOf" srcId="{3BA9FECC-0F36-4423-8758-666D04CFDFEC}" destId="{BFCAB8BD-F2C3-4527-8834-1FA0D897FBED}" srcOrd="1" destOrd="0" presId="urn:microsoft.com/office/officeart/2005/8/layout/hierarchy1"/>
    <dgm:cxn modelId="{9706CB61-B4FF-440C-9917-9033B2CF91CA}" type="presParOf" srcId="{10E33704-6668-4B81-AB35-44D6B6A8FAFC}" destId="{74F17A3A-8DFA-40F3-B582-F7B5686A7BD7}" srcOrd="2" destOrd="0" presId="urn:microsoft.com/office/officeart/2005/8/layout/hierarchy1"/>
    <dgm:cxn modelId="{F8BF2417-EADD-4654-AC55-D111AE567794}" type="presParOf" srcId="{10E33704-6668-4B81-AB35-44D6B6A8FAFC}" destId="{57E7EE06-9301-4481-B103-D4121CD5E014}" srcOrd="3" destOrd="0" presId="urn:microsoft.com/office/officeart/2005/8/layout/hierarchy1"/>
    <dgm:cxn modelId="{ACA2F767-2883-4871-B109-865D06226C3D}" type="presParOf" srcId="{57E7EE06-9301-4481-B103-D4121CD5E014}" destId="{EB645444-7740-475F-81F6-32978805515D}" srcOrd="0" destOrd="0" presId="urn:microsoft.com/office/officeart/2005/8/layout/hierarchy1"/>
    <dgm:cxn modelId="{48C6ABCA-A9D2-40DD-B9E0-9A037E661AEE}" type="presParOf" srcId="{EB645444-7740-475F-81F6-32978805515D}" destId="{F7132942-6A69-46A0-9DDB-EBC3AA3BFF6E}" srcOrd="0" destOrd="0" presId="urn:microsoft.com/office/officeart/2005/8/layout/hierarchy1"/>
    <dgm:cxn modelId="{0980925A-136D-413A-81A0-3F2BAC800EBB}" type="presParOf" srcId="{EB645444-7740-475F-81F6-32978805515D}" destId="{A0D31D10-0CD3-45F8-B9A0-A9F450A12609}" srcOrd="1" destOrd="0" presId="urn:microsoft.com/office/officeart/2005/8/layout/hierarchy1"/>
    <dgm:cxn modelId="{E63E948F-E10A-4EA9-B721-DAA4CE4214E5}" type="presParOf" srcId="{57E7EE06-9301-4481-B103-D4121CD5E014}" destId="{2253A198-6ECA-4F2D-BF60-1B3BFF6335FB}" srcOrd="1" destOrd="0" presId="urn:microsoft.com/office/officeart/2005/8/layout/hierarchy1"/>
    <dgm:cxn modelId="{159A1E7C-3BAD-4111-AA1A-4F6BCB7B1D4C}" type="presParOf" srcId="{10E33704-6668-4B81-AB35-44D6B6A8FAFC}" destId="{051678F9-0E56-4237-9228-9E6472DE956C}" srcOrd="4" destOrd="0" presId="urn:microsoft.com/office/officeart/2005/8/layout/hierarchy1"/>
    <dgm:cxn modelId="{7D8CA83D-F878-4EDB-ABC2-7EFE0E82A7E7}" type="presParOf" srcId="{10E33704-6668-4B81-AB35-44D6B6A8FAFC}" destId="{FD19C1BF-AA5B-4ECA-B3BE-7C7E242EBB98}" srcOrd="5" destOrd="0" presId="urn:microsoft.com/office/officeart/2005/8/layout/hierarchy1"/>
    <dgm:cxn modelId="{46667BC2-96E4-4CE3-86F7-29A7A4EEACD8}" type="presParOf" srcId="{FD19C1BF-AA5B-4ECA-B3BE-7C7E242EBB98}" destId="{CCF7644D-1061-41A0-A6FB-218F86E0535F}" srcOrd="0" destOrd="0" presId="urn:microsoft.com/office/officeart/2005/8/layout/hierarchy1"/>
    <dgm:cxn modelId="{285DEAA1-5B3E-44C3-A774-F04E193FA91E}" type="presParOf" srcId="{CCF7644D-1061-41A0-A6FB-218F86E0535F}" destId="{D433E22B-91AE-4FED-94C9-9537E171AA0C}" srcOrd="0" destOrd="0" presId="urn:microsoft.com/office/officeart/2005/8/layout/hierarchy1"/>
    <dgm:cxn modelId="{04A0848C-EA04-4382-989B-FEE2D6FFD9B9}" type="presParOf" srcId="{CCF7644D-1061-41A0-A6FB-218F86E0535F}" destId="{6BFC6D6E-DD17-4CFD-A185-F0B1280E090F}" srcOrd="1" destOrd="0" presId="urn:microsoft.com/office/officeart/2005/8/layout/hierarchy1"/>
    <dgm:cxn modelId="{13098032-9E35-448F-A882-4D7BDBAA4C6B}" type="presParOf" srcId="{FD19C1BF-AA5B-4ECA-B3BE-7C7E242EBB98}" destId="{685C23E5-4A6C-4ACB-9EBB-9C954C2F346A}" srcOrd="1" destOrd="0" presId="urn:microsoft.com/office/officeart/2005/8/layout/hierarchy1"/>
    <dgm:cxn modelId="{A2EC85A1-6C6F-49C1-8D80-E8FF58CBBFB2}" type="presParOf" srcId="{685C23E5-4A6C-4ACB-9EBB-9C954C2F346A}" destId="{9EDAB625-73A6-42E5-A5D4-CC08C3DD5DCC}" srcOrd="0" destOrd="0" presId="urn:microsoft.com/office/officeart/2005/8/layout/hierarchy1"/>
    <dgm:cxn modelId="{D1849B6F-0DF9-44FE-9DFA-A86C46EB8405}" type="presParOf" srcId="{685C23E5-4A6C-4ACB-9EBB-9C954C2F346A}" destId="{F386BB5D-ED34-423D-B4D0-C5D073446A60}" srcOrd="1" destOrd="0" presId="urn:microsoft.com/office/officeart/2005/8/layout/hierarchy1"/>
    <dgm:cxn modelId="{A0816979-AD82-4035-9842-B0BED0025AFF}" type="presParOf" srcId="{F386BB5D-ED34-423D-B4D0-C5D073446A60}" destId="{B4FF6C9D-B1D0-42A4-A8EF-628399192C86}" srcOrd="0" destOrd="0" presId="urn:microsoft.com/office/officeart/2005/8/layout/hierarchy1"/>
    <dgm:cxn modelId="{135967F2-4A69-44A2-8167-A20EE43342A4}" type="presParOf" srcId="{B4FF6C9D-B1D0-42A4-A8EF-628399192C86}" destId="{87928A88-BAFB-4829-B87B-CDE958AB704C}" srcOrd="0" destOrd="0" presId="urn:microsoft.com/office/officeart/2005/8/layout/hierarchy1"/>
    <dgm:cxn modelId="{5B3CF425-AB91-4C8E-98A5-C16BD8385E16}" type="presParOf" srcId="{B4FF6C9D-B1D0-42A4-A8EF-628399192C86}" destId="{3A758F14-67E6-4592-88AC-7E3F890D4FE2}" srcOrd="1" destOrd="0" presId="urn:microsoft.com/office/officeart/2005/8/layout/hierarchy1"/>
    <dgm:cxn modelId="{B4608DC6-90AE-4231-A826-853BDA741019}" type="presParOf" srcId="{F386BB5D-ED34-423D-B4D0-C5D073446A60}" destId="{672DF8EA-9C76-41CA-81D8-167E324C557E}" srcOrd="1" destOrd="0" presId="urn:microsoft.com/office/officeart/2005/8/layout/hierarchy1"/>
    <dgm:cxn modelId="{50E8F9BB-B908-4173-A143-2FE9087A7037}" type="presParOf" srcId="{685C23E5-4A6C-4ACB-9EBB-9C954C2F346A}" destId="{95E20FE1-2AE9-4017-B162-7D4005E56E1F}" srcOrd="2" destOrd="0" presId="urn:microsoft.com/office/officeart/2005/8/layout/hierarchy1"/>
    <dgm:cxn modelId="{65B6C36A-5C54-415D-80B1-08A8A35B57A8}" type="presParOf" srcId="{685C23E5-4A6C-4ACB-9EBB-9C954C2F346A}" destId="{E2322AD5-A08C-49EF-85B7-320762D753D4}" srcOrd="3" destOrd="0" presId="urn:microsoft.com/office/officeart/2005/8/layout/hierarchy1"/>
    <dgm:cxn modelId="{EAE89CEA-C679-4317-9F50-E36E98D9FD7B}" type="presParOf" srcId="{E2322AD5-A08C-49EF-85B7-320762D753D4}" destId="{7046123A-7A9F-486E-8E29-4070EBF5FD0C}" srcOrd="0" destOrd="0" presId="urn:microsoft.com/office/officeart/2005/8/layout/hierarchy1"/>
    <dgm:cxn modelId="{11BAEAE7-1F27-4E7A-AB61-FD5809405ED6}" type="presParOf" srcId="{7046123A-7A9F-486E-8E29-4070EBF5FD0C}" destId="{CA43158A-F8AD-4EAB-8864-A0523264F859}" srcOrd="0" destOrd="0" presId="urn:microsoft.com/office/officeart/2005/8/layout/hierarchy1"/>
    <dgm:cxn modelId="{3E74766F-5D1B-4341-9BDA-A72DC46F76C2}" type="presParOf" srcId="{7046123A-7A9F-486E-8E29-4070EBF5FD0C}" destId="{A6DE99F4-9FF8-442C-90C7-59487779E8B2}" srcOrd="1" destOrd="0" presId="urn:microsoft.com/office/officeart/2005/8/layout/hierarchy1"/>
    <dgm:cxn modelId="{D9C0D2C4-B28B-48DF-8D27-E7D8C0EA48A3}" type="presParOf" srcId="{E2322AD5-A08C-49EF-85B7-320762D753D4}" destId="{6F1DD474-C9A8-4B21-B16D-508102ACA3EA}" srcOrd="1" destOrd="0" presId="urn:microsoft.com/office/officeart/2005/8/layout/hierarchy1"/>
    <dgm:cxn modelId="{62690CFC-15AC-4EF4-AABF-B481A20370EA}" type="presParOf" srcId="{10E33704-6668-4B81-AB35-44D6B6A8FAFC}" destId="{497DB112-02C9-43A6-BA32-E28B35488091}" srcOrd="6" destOrd="0" presId="urn:microsoft.com/office/officeart/2005/8/layout/hierarchy1"/>
    <dgm:cxn modelId="{E7867E50-9441-4581-B024-4C181C3EC701}" type="presParOf" srcId="{10E33704-6668-4B81-AB35-44D6B6A8FAFC}" destId="{355047CE-BD77-4988-963B-FC40842E74DA}" srcOrd="7" destOrd="0" presId="urn:microsoft.com/office/officeart/2005/8/layout/hierarchy1"/>
    <dgm:cxn modelId="{DA9AB901-163B-4F0B-9DD2-BC53058AAB54}" type="presParOf" srcId="{355047CE-BD77-4988-963B-FC40842E74DA}" destId="{615A70DA-358D-4721-ADDE-92B7CD24B692}" srcOrd="0" destOrd="0" presId="urn:microsoft.com/office/officeart/2005/8/layout/hierarchy1"/>
    <dgm:cxn modelId="{301F30BF-C0DA-41F0-B37D-49B0FEE3FAC6}" type="presParOf" srcId="{615A70DA-358D-4721-ADDE-92B7CD24B692}" destId="{47017736-A761-49E9-BF9C-7CFEC24D8690}" srcOrd="0" destOrd="0" presId="urn:microsoft.com/office/officeart/2005/8/layout/hierarchy1"/>
    <dgm:cxn modelId="{4B2D9594-BDCC-4341-B858-3E9D1CFFFDA0}" type="presParOf" srcId="{615A70DA-358D-4721-ADDE-92B7CD24B692}" destId="{9E0C1FF4-E5D0-4CC3-9109-505BC825569F}" srcOrd="1" destOrd="0" presId="urn:microsoft.com/office/officeart/2005/8/layout/hierarchy1"/>
    <dgm:cxn modelId="{A93404F7-ECBB-46DA-B942-AC22C29A4443}" type="presParOf" srcId="{355047CE-BD77-4988-963B-FC40842E74DA}" destId="{4C71A80D-FA2B-410D-ADC8-33226EE515F7}" srcOrd="1" destOrd="0" presId="urn:microsoft.com/office/officeart/2005/8/layout/hierarchy1"/>
    <dgm:cxn modelId="{DF8BA1B9-EDD3-49D9-9D9C-F108FF5E5624}" type="presParOf" srcId="{4C71A80D-FA2B-410D-ADC8-33226EE515F7}" destId="{B4BFF477-B971-4CAB-9A1D-9B643B351799}" srcOrd="0" destOrd="0" presId="urn:microsoft.com/office/officeart/2005/8/layout/hierarchy1"/>
    <dgm:cxn modelId="{529C17CF-C104-447D-B941-C305EA299AFD}" type="presParOf" srcId="{4C71A80D-FA2B-410D-ADC8-33226EE515F7}" destId="{8E8BB75D-1143-4D26-8F26-68A5B932F137}" srcOrd="1" destOrd="0" presId="urn:microsoft.com/office/officeart/2005/8/layout/hierarchy1"/>
    <dgm:cxn modelId="{0FAD0E65-44C0-4BBE-B89A-EBE66F90982A}" type="presParOf" srcId="{8E8BB75D-1143-4D26-8F26-68A5B932F137}" destId="{CBE2924A-15C1-4491-9656-A661517E4E14}" srcOrd="0" destOrd="0" presId="urn:microsoft.com/office/officeart/2005/8/layout/hierarchy1"/>
    <dgm:cxn modelId="{7D80BB50-DF1E-46C7-A39F-5F0770D2A24E}" type="presParOf" srcId="{CBE2924A-15C1-4491-9656-A661517E4E14}" destId="{BA966212-9164-448B-BAF3-57F92A6F1B42}" srcOrd="0" destOrd="0" presId="urn:microsoft.com/office/officeart/2005/8/layout/hierarchy1"/>
    <dgm:cxn modelId="{B99DC2AC-8979-4C00-9336-B286F70A80F3}" type="presParOf" srcId="{CBE2924A-15C1-4491-9656-A661517E4E14}" destId="{8EBAD40E-AC8E-4842-8EB7-EC4C68A50E4F}" srcOrd="1" destOrd="0" presId="urn:microsoft.com/office/officeart/2005/8/layout/hierarchy1"/>
    <dgm:cxn modelId="{E6C1D0B9-F51C-4722-AC0F-E756CC1AF6C2}" type="presParOf" srcId="{8E8BB75D-1143-4D26-8F26-68A5B932F137}" destId="{0836C5B8-CB2B-4FB9-AF20-0C617A51BD5E}" srcOrd="1" destOrd="0" presId="urn:microsoft.com/office/officeart/2005/8/layout/hierarchy1"/>
    <dgm:cxn modelId="{FB8084CD-2F11-4C5C-9F83-B4446489397B}" type="presParOf" srcId="{10E33704-6668-4B81-AB35-44D6B6A8FAFC}" destId="{49D1355C-A841-4DF6-B4C5-F0569909032A}" srcOrd="8" destOrd="0" presId="urn:microsoft.com/office/officeart/2005/8/layout/hierarchy1"/>
    <dgm:cxn modelId="{A73918F6-92E9-4C29-90D9-4D6E8093D4D5}" type="presParOf" srcId="{10E33704-6668-4B81-AB35-44D6B6A8FAFC}" destId="{CD30ABB3-942F-4510-8654-BF5749EFDDBB}" srcOrd="9" destOrd="0" presId="urn:microsoft.com/office/officeart/2005/8/layout/hierarchy1"/>
    <dgm:cxn modelId="{56A889EA-2BE7-44C4-B138-A3F55923C9A7}" type="presParOf" srcId="{CD30ABB3-942F-4510-8654-BF5749EFDDBB}" destId="{68C5C6C4-9594-4770-A5D2-16D2589FFD61}" srcOrd="0" destOrd="0" presId="urn:microsoft.com/office/officeart/2005/8/layout/hierarchy1"/>
    <dgm:cxn modelId="{F5748C6D-1F7B-40EA-A960-7E86ECDE89B4}" type="presParOf" srcId="{68C5C6C4-9594-4770-A5D2-16D2589FFD61}" destId="{09C19B04-E202-4361-B5FA-A5214B057BA5}" srcOrd="0" destOrd="0" presId="urn:microsoft.com/office/officeart/2005/8/layout/hierarchy1"/>
    <dgm:cxn modelId="{84B40145-109D-430C-8674-87F0C9270003}" type="presParOf" srcId="{68C5C6C4-9594-4770-A5D2-16D2589FFD61}" destId="{1B1F4011-01A6-4893-96B6-330E501CCBE6}" srcOrd="1" destOrd="0" presId="urn:microsoft.com/office/officeart/2005/8/layout/hierarchy1"/>
    <dgm:cxn modelId="{9BB8D913-3F0B-4A23-BFF1-A6910DC9F7DC}" type="presParOf" srcId="{CD30ABB3-942F-4510-8654-BF5749EFDDBB}" destId="{AB6AD41B-EC02-4E83-8B7F-A633D475ADD2}" srcOrd="1" destOrd="0" presId="urn:microsoft.com/office/officeart/2005/8/layout/hierarchy1"/>
    <dgm:cxn modelId="{A8DF50F9-E10D-4CBE-993F-89659A3CC792}" type="presParOf" srcId="{AB6AD41B-EC02-4E83-8B7F-A633D475ADD2}" destId="{578405D2-E57F-4CA7-9D59-BE8AF4682FEF}" srcOrd="0" destOrd="0" presId="urn:microsoft.com/office/officeart/2005/8/layout/hierarchy1"/>
    <dgm:cxn modelId="{4AF01F4A-6728-4701-BE99-802BD09C55D4}" type="presParOf" srcId="{AB6AD41B-EC02-4E83-8B7F-A633D475ADD2}" destId="{FD32C8F3-8E62-4086-9C80-CAC0245D2ABE}" srcOrd="1" destOrd="0" presId="urn:microsoft.com/office/officeart/2005/8/layout/hierarchy1"/>
    <dgm:cxn modelId="{0A9E0739-3528-483F-AE5D-85C6A3398BBC}" type="presParOf" srcId="{FD32C8F3-8E62-4086-9C80-CAC0245D2ABE}" destId="{3F329CC7-CA2B-455A-B16F-FE85D332968E}" srcOrd="0" destOrd="0" presId="urn:microsoft.com/office/officeart/2005/8/layout/hierarchy1"/>
    <dgm:cxn modelId="{D0F0B024-AFE9-4BE8-8072-C75AE2F7E1A2}" type="presParOf" srcId="{3F329CC7-CA2B-455A-B16F-FE85D332968E}" destId="{06F9FDC2-37F7-4B0C-9385-D41004176DC0}" srcOrd="0" destOrd="0" presId="urn:microsoft.com/office/officeart/2005/8/layout/hierarchy1"/>
    <dgm:cxn modelId="{4BAF8511-2949-4807-812B-48A011161964}" type="presParOf" srcId="{3F329CC7-CA2B-455A-B16F-FE85D332968E}" destId="{72664223-5767-4B9A-89E3-78E386C16089}" srcOrd="1" destOrd="0" presId="urn:microsoft.com/office/officeart/2005/8/layout/hierarchy1"/>
    <dgm:cxn modelId="{F35FCD2B-8691-4FC9-9F7C-8B8E3474371E}" type="presParOf" srcId="{FD32C8F3-8E62-4086-9C80-CAC0245D2ABE}" destId="{4E86FA74-465D-4BD7-9D91-1BFC15BC3377}" srcOrd="1" destOrd="0" presId="urn:microsoft.com/office/officeart/2005/8/layout/hierarchy1"/>
    <dgm:cxn modelId="{1BE2D8DF-1329-479F-8C9C-3018E766159B}" type="presParOf" srcId="{AB6AD41B-EC02-4E83-8B7F-A633D475ADD2}" destId="{6AED8480-10CB-4CF4-8C36-5DBEDD59759B}" srcOrd="2" destOrd="0" presId="urn:microsoft.com/office/officeart/2005/8/layout/hierarchy1"/>
    <dgm:cxn modelId="{E51F873C-FC14-42B8-9AD4-93C684937419}" type="presParOf" srcId="{AB6AD41B-EC02-4E83-8B7F-A633D475ADD2}" destId="{7054A038-9666-433C-A43B-46197B8B5139}" srcOrd="3" destOrd="0" presId="urn:microsoft.com/office/officeart/2005/8/layout/hierarchy1"/>
    <dgm:cxn modelId="{AAF19267-56AD-440D-A90E-ECDD2FC74428}" type="presParOf" srcId="{7054A038-9666-433C-A43B-46197B8B5139}" destId="{3AD008C5-83ED-4BAE-870C-B84688F9E2C7}" srcOrd="0" destOrd="0" presId="urn:microsoft.com/office/officeart/2005/8/layout/hierarchy1"/>
    <dgm:cxn modelId="{4F9ECBF8-CD32-4925-A278-4C228C924850}" type="presParOf" srcId="{3AD008C5-83ED-4BAE-870C-B84688F9E2C7}" destId="{E8BA0FA9-B497-4C28-9522-56581A476133}" srcOrd="0" destOrd="0" presId="urn:microsoft.com/office/officeart/2005/8/layout/hierarchy1"/>
    <dgm:cxn modelId="{2C98C180-443B-47A7-8C64-57C896F72430}" type="presParOf" srcId="{3AD008C5-83ED-4BAE-870C-B84688F9E2C7}" destId="{4D047AB6-29A7-4D60-B29D-E864E30285F8}" srcOrd="1" destOrd="0" presId="urn:microsoft.com/office/officeart/2005/8/layout/hierarchy1"/>
    <dgm:cxn modelId="{F0F1A314-70DB-42D1-9393-9207376A5445}" type="presParOf" srcId="{7054A038-9666-433C-A43B-46197B8B5139}" destId="{7FFBE603-1F5E-4A4D-BC0B-CD57508219C7}" srcOrd="1" destOrd="0" presId="urn:microsoft.com/office/officeart/2005/8/layout/hierarchy1"/>
    <dgm:cxn modelId="{A538D379-9424-47C1-BE62-F2EF809D8046}" type="presParOf" srcId="{AB6AD41B-EC02-4E83-8B7F-A633D475ADD2}" destId="{FA5333A6-41E2-424A-B59E-A69C372B4141}" srcOrd="4" destOrd="0" presId="urn:microsoft.com/office/officeart/2005/8/layout/hierarchy1"/>
    <dgm:cxn modelId="{C203D466-8D45-4EEA-8DE4-AEFFA3E44593}" type="presParOf" srcId="{AB6AD41B-EC02-4E83-8B7F-A633D475ADD2}" destId="{23D94DBD-47E6-4397-AEAD-8A9099B0DA2C}" srcOrd="5" destOrd="0" presId="urn:microsoft.com/office/officeart/2005/8/layout/hierarchy1"/>
    <dgm:cxn modelId="{42EF26EF-FB87-4A6F-92FE-5BD031C1B511}" type="presParOf" srcId="{23D94DBD-47E6-4397-AEAD-8A9099B0DA2C}" destId="{36553AC7-654A-4271-A061-10472BAF0415}" srcOrd="0" destOrd="0" presId="urn:microsoft.com/office/officeart/2005/8/layout/hierarchy1"/>
    <dgm:cxn modelId="{C0335D67-4BEA-42B2-9B55-73876EA56890}" type="presParOf" srcId="{36553AC7-654A-4271-A061-10472BAF0415}" destId="{A24CC527-E992-4507-A574-D59DAA332EA6}" srcOrd="0" destOrd="0" presId="urn:microsoft.com/office/officeart/2005/8/layout/hierarchy1"/>
    <dgm:cxn modelId="{9247C5A4-CE72-438F-8456-7C44849DB8AA}" type="presParOf" srcId="{36553AC7-654A-4271-A061-10472BAF0415}" destId="{6BC920FA-08AB-431D-9B41-19BB4E4827E5}" srcOrd="1" destOrd="0" presId="urn:microsoft.com/office/officeart/2005/8/layout/hierarchy1"/>
    <dgm:cxn modelId="{20A698A4-D1B8-4CB2-A18D-A74E0889F30F}" type="presParOf" srcId="{23D94DBD-47E6-4397-AEAD-8A9099B0DA2C}" destId="{38008952-1FD6-470C-9176-0B48DE9C9556}" srcOrd="1" destOrd="0" presId="urn:microsoft.com/office/officeart/2005/8/layout/hierarchy1"/>
    <dgm:cxn modelId="{B9AA065C-008A-4C68-A03B-877758324AAF}" type="presParOf" srcId="{10E33704-6668-4B81-AB35-44D6B6A8FAFC}" destId="{017BCE47-78DC-4645-8E57-BCD1B115A059}" srcOrd="10" destOrd="0" presId="urn:microsoft.com/office/officeart/2005/8/layout/hierarchy1"/>
    <dgm:cxn modelId="{8DF1BFD3-5875-4CBF-B4F3-D5A1AB052531}" type="presParOf" srcId="{10E33704-6668-4B81-AB35-44D6B6A8FAFC}" destId="{E868DC12-3815-468F-B4DE-2D7FD0E72ACA}" srcOrd="11" destOrd="0" presId="urn:microsoft.com/office/officeart/2005/8/layout/hierarchy1"/>
    <dgm:cxn modelId="{F592456B-A667-4DD6-B65C-F8B90341BC08}" type="presParOf" srcId="{E868DC12-3815-468F-B4DE-2D7FD0E72ACA}" destId="{EFF9CA06-98C4-4333-81ED-5C077A21AE36}" srcOrd="0" destOrd="0" presId="urn:microsoft.com/office/officeart/2005/8/layout/hierarchy1"/>
    <dgm:cxn modelId="{FA57627A-31E9-4125-AB7F-78E0DC7C678B}" type="presParOf" srcId="{EFF9CA06-98C4-4333-81ED-5C077A21AE36}" destId="{C0E934B3-C790-4644-A4FA-B9B1FAB6EC5F}" srcOrd="0" destOrd="0" presId="urn:microsoft.com/office/officeart/2005/8/layout/hierarchy1"/>
    <dgm:cxn modelId="{FB2EB967-4298-4C5D-98D7-8E12C7184AF5}" type="presParOf" srcId="{EFF9CA06-98C4-4333-81ED-5C077A21AE36}" destId="{4C8BED40-0D7C-4317-B547-D78AEC9C32F1}" srcOrd="1" destOrd="0" presId="urn:microsoft.com/office/officeart/2005/8/layout/hierarchy1"/>
    <dgm:cxn modelId="{B099F8DE-9EAD-4F2C-976C-9EECD80C17DB}" type="presParOf" srcId="{E868DC12-3815-468F-B4DE-2D7FD0E72ACA}" destId="{50BEA5AE-06FF-4A3F-9A99-93B2D1B81B76}"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3508321" y="1161200"/>
          <a:ext cx="1371719" cy="871042"/>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Public Relations (200)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1831775"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Marketing and Communication (210)</a:t>
          </a:r>
        </a:p>
      </dgm:t>
    </dgm:pt>
    <dgm:pt modelId="{5096C528-A75D-4F9D-9315-C2AE737975D0}" type="parTrans" cxnId="{E26DE2A3-BD61-4BB9-B9AE-2D53F562B25B}">
      <dgm:prSet/>
      <dgm:spPr>
        <a:xfrm>
          <a:off x="2365221" y="1887450"/>
          <a:ext cx="1676546"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0C26BF3D-BBC8-4E29-AE33-06481CA9333A}">
      <dgm:prSet phldrT="[Text]"/>
      <dgm:spPr>
        <a:xfrm>
          <a:off x="5184868"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Music Groups (230)</a:t>
          </a:r>
        </a:p>
      </dgm:t>
    </dgm:pt>
    <dgm:pt modelId="{48AF73B7-A887-4E7A-9CE7-91F76901971D}" type="parTrans" cxnId="{0992917F-C5C7-466D-A259-3A6B5307AE7A}">
      <dgm:prSet/>
      <dgm:spPr>
        <a:xfrm>
          <a:off x="4041768" y="1887450"/>
          <a:ext cx="1676546"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E1C0435E-3010-4CFA-8617-142AE4BB7263}">
      <dgm:prSet/>
      <dgm:spPr>
        <a:xfrm>
          <a:off x="155228"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Public Relations Administration (205)</a:t>
          </a:r>
        </a:p>
      </dgm:t>
    </dgm:pt>
    <dgm:pt modelId="{42C94BE0-B04D-4F1E-9E40-832D57FAFF10}" type="parTrans" cxnId="{2930EE50-701D-473D-9E61-0FD6E895404E}">
      <dgm:prSet/>
      <dgm:spPr>
        <a:xfrm>
          <a:off x="688675" y="1887450"/>
          <a:ext cx="3353093"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4F6BA8A2-CBD7-41FC-8FA2-9A6754DC333A}">
      <dgm:prSet phldrT="[Text]"/>
      <dgm:spPr>
        <a:xfrm>
          <a:off x="3508321"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Church Relations (220)</a:t>
          </a:r>
        </a:p>
      </dgm:t>
    </dgm:pt>
    <dgm:pt modelId="{56BF2ADE-1690-42D8-934F-99D50AEA4EBA}" type="parTrans" cxnId="{DF7DB58C-5335-4B67-9067-DCD322E7C1D4}">
      <dgm:prSet/>
      <dgm:spPr>
        <a:xfrm>
          <a:off x="3996048" y="1887450"/>
          <a:ext cx="91440"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767A90C4-2E7D-4E93-9003-CECB09B046FF}" type="sibTrans" cxnId="{DF7DB58C-5335-4B67-9067-DCD322E7C1D4}">
      <dgm:prSet/>
      <dgm:spPr/>
      <dgm:t>
        <a:bodyPr/>
        <a:lstStyle/>
        <a:p>
          <a:endParaRPr lang="en-US"/>
        </a:p>
      </dgm:t>
    </dgm:pt>
    <dgm:pt modelId="{10032EB6-8A02-498C-8653-4A3AD07EB1CC}">
      <dgm:prSet phldrT="[Text]"/>
      <dgm:spPr>
        <a:xfrm>
          <a:off x="6861414"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Student Recruitment (240)</a:t>
          </a:r>
        </a:p>
      </dgm:t>
    </dgm:pt>
    <dgm:pt modelId="{85704C2F-E7C0-43D5-B861-C95C0D1071C9}" type="parTrans" cxnId="{344C021F-82A7-4502-96CA-812FABF6CA07}">
      <dgm:prSet/>
      <dgm:spPr>
        <a:xfrm>
          <a:off x="4041768" y="1887450"/>
          <a:ext cx="3353093"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98649156-5D26-4C9D-A62E-55E531305C07}" type="sibTrans" cxnId="{344C021F-82A7-4502-96CA-812FABF6CA07}">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355908" y="1016408"/>
          <a:ext cx="1371719" cy="871042"/>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5"/>
      <dgm:spPr>
        <a:custGeom>
          <a:avLst/>
          <a:gdLst/>
          <a:ahLst/>
          <a:cxnLst/>
          <a:rect l="0" t="0" r="0" b="0"/>
          <a:pathLst>
            <a:path>
              <a:moveTo>
                <a:pt x="3353093" y="0"/>
              </a:moveTo>
              <a:lnTo>
                <a:pt x="3353093" y="271867"/>
              </a:lnTo>
              <a:lnTo>
                <a:pt x="0" y="271867"/>
              </a:lnTo>
              <a:lnTo>
                <a:pt x="0" y="398941"/>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5"/>
      <dgm:spPr>
        <a:xfrm>
          <a:off x="2815"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5">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051678F9-0E56-4237-9228-9E6472DE956C}" type="pres">
      <dgm:prSet presAssocID="{5096C528-A75D-4F9D-9315-C2AE737975D0}" presName="Name10" presStyleLbl="parChTrans1D2" presStyleIdx="1" presStyleCnt="5"/>
      <dgm:spPr>
        <a:custGeom>
          <a:avLst/>
          <a:gdLst/>
          <a:ahLst/>
          <a:cxnLst/>
          <a:rect l="0" t="0" r="0" b="0"/>
          <a:pathLst>
            <a:path>
              <a:moveTo>
                <a:pt x="1676546" y="0"/>
              </a:moveTo>
              <a:lnTo>
                <a:pt x="1676546" y="271867"/>
              </a:lnTo>
              <a:lnTo>
                <a:pt x="0" y="271867"/>
              </a:lnTo>
              <a:lnTo>
                <a:pt x="0" y="398941"/>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5"/>
      <dgm:spPr>
        <a:xfrm>
          <a:off x="1679361"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5">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BB42A4F3-CA27-4A6D-B369-E8A2D8B4D9F7}" type="pres">
      <dgm:prSet presAssocID="{56BF2ADE-1690-42D8-934F-99D50AEA4EBA}" presName="Name10" presStyleLbl="parChTrans1D2" presStyleIdx="2" presStyleCnt="5"/>
      <dgm:spPr>
        <a:custGeom>
          <a:avLst/>
          <a:gdLst/>
          <a:ahLst/>
          <a:cxnLst/>
          <a:rect l="0" t="0" r="0" b="0"/>
          <a:pathLst>
            <a:path>
              <a:moveTo>
                <a:pt x="45720" y="0"/>
              </a:moveTo>
              <a:lnTo>
                <a:pt x="45720" y="398941"/>
              </a:lnTo>
            </a:path>
          </a:pathLst>
        </a:custGeom>
      </dgm:spPr>
      <dgm:t>
        <a:bodyPr/>
        <a:lstStyle/>
        <a:p>
          <a:endParaRPr lang="en-US"/>
        </a:p>
      </dgm:t>
    </dgm:pt>
    <dgm:pt modelId="{852961A8-D906-42B3-8D5F-2DFB1B91EB87}" type="pres">
      <dgm:prSet presAssocID="{4F6BA8A2-CBD7-41FC-8FA2-9A6754DC333A}" presName="hierRoot2" presStyleCnt="0"/>
      <dgm:spPr/>
    </dgm:pt>
    <dgm:pt modelId="{909EBC6A-677F-4291-9FF1-CC177704F134}" type="pres">
      <dgm:prSet presAssocID="{4F6BA8A2-CBD7-41FC-8FA2-9A6754DC333A}" presName="composite2" presStyleCnt="0"/>
      <dgm:spPr/>
    </dgm:pt>
    <dgm:pt modelId="{74ED196D-7DD1-4600-B773-70FA55EBF327}" type="pres">
      <dgm:prSet presAssocID="{4F6BA8A2-CBD7-41FC-8FA2-9A6754DC333A}" presName="background2" presStyleLbl="node2" presStyleIdx="2" presStyleCnt="5"/>
      <dgm:spPr>
        <a:xfrm>
          <a:off x="3355908"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8ADC65-1669-432C-9B97-C391C3057DA2}" type="pres">
      <dgm:prSet presAssocID="{4F6BA8A2-CBD7-41FC-8FA2-9A6754DC333A}" presName="text2" presStyleLbl="fgAcc2" presStyleIdx="2" presStyleCnt="5">
        <dgm:presLayoutVars>
          <dgm:chPref val="3"/>
        </dgm:presLayoutVars>
      </dgm:prSet>
      <dgm:spPr>
        <a:prstGeom prst="roundRect">
          <a:avLst>
            <a:gd name="adj" fmla="val 10000"/>
          </a:avLst>
        </a:prstGeom>
      </dgm:spPr>
      <dgm:t>
        <a:bodyPr/>
        <a:lstStyle/>
        <a:p>
          <a:endParaRPr lang="en-US"/>
        </a:p>
      </dgm:t>
    </dgm:pt>
    <dgm:pt modelId="{6C856909-216B-4BD8-A32A-7A32481DBE94}" type="pres">
      <dgm:prSet presAssocID="{4F6BA8A2-CBD7-41FC-8FA2-9A6754DC333A}" presName="hierChild3" presStyleCnt="0"/>
      <dgm:spPr/>
    </dgm:pt>
    <dgm:pt modelId="{9905B5BB-F3B0-4273-BB4C-54CDC16E12EB}" type="pres">
      <dgm:prSet presAssocID="{48AF73B7-A887-4E7A-9CE7-91F76901971D}" presName="Name10" presStyleLbl="parChTrans1D2" presStyleIdx="3" presStyleCnt="5"/>
      <dgm:spPr>
        <a:custGeom>
          <a:avLst/>
          <a:gdLst/>
          <a:ahLst/>
          <a:cxnLst/>
          <a:rect l="0" t="0" r="0" b="0"/>
          <a:pathLst>
            <a:path>
              <a:moveTo>
                <a:pt x="0" y="0"/>
              </a:moveTo>
              <a:lnTo>
                <a:pt x="0" y="271867"/>
              </a:lnTo>
              <a:lnTo>
                <a:pt x="1676546" y="271867"/>
              </a:lnTo>
              <a:lnTo>
                <a:pt x="1676546" y="398941"/>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3" presStyleCnt="5"/>
      <dgm:spPr>
        <a:xfrm>
          <a:off x="5032454"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3" presStyleCnt="5">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 modelId="{7519DC52-1EB1-4078-87D9-FADA20AEEB9B}" type="pres">
      <dgm:prSet presAssocID="{85704C2F-E7C0-43D5-B861-C95C0D1071C9}" presName="Name10" presStyleLbl="parChTrans1D2" presStyleIdx="4" presStyleCnt="5"/>
      <dgm:spPr>
        <a:custGeom>
          <a:avLst/>
          <a:gdLst/>
          <a:ahLst/>
          <a:cxnLst/>
          <a:rect l="0" t="0" r="0" b="0"/>
          <a:pathLst>
            <a:path>
              <a:moveTo>
                <a:pt x="0" y="0"/>
              </a:moveTo>
              <a:lnTo>
                <a:pt x="0" y="271867"/>
              </a:lnTo>
              <a:lnTo>
                <a:pt x="3353093" y="271867"/>
              </a:lnTo>
              <a:lnTo>
                <a:pt x="3353093" y="398941"/>
              </a:lnTo>
            </a:path>
          </a:pathLst>
        </a:custGeom>
      </dgm:spPr>
      <dgm:t>
        <a:bodyPr/>
        <a:lstStyle/>
        <a:p>
          <a:endParaRPr lang="en-US"/>
        </a:p>
      </dgm:t>
    </dgm:pt>
    <dgm:pt modelId="{1EFDC253-FBEA-47EC-944E-D0E9A8D25DB9}" type="pres">
      <dgm:prSet presAssocID="{10032EB6-8A02-498C-8653-4A3AD07EB1CC}" presName="hierRoot2" presStyleCnt="0"/>
      <dgm:spPr/>
    </dgm:pt>
    <dgm:pt modelId="{603524CF-AB6A-486E-BDEA-585F38F71D50}" type="pres">
      <dgm:prSet presAssocID="{10032EB6-8A02-498C-8653-4A3AD07EB1CC}" presName="composite2" presStyleCnt="0"/>
      <dgm:spPr/>
    </dgm:pt>
    <dgm:pt modelId="{4C7AAE07-A5B6-43A5-91B5-34C20F850A60}" type="pres">
      <dgm:prSet presAssocID="{10032EB6-8A02-498C-8653-4A3AD07EB1CC}" presName="background2" presStyleLbl="node2" presStyleIdx="4" presStyleCnt="5"/>
      <dgm:spPr>
        <a:xfrm>
          <a:off x="6709001"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04A9097-BC9D-4AB6-A0F3-4C245041786E}" type="pres">
      <dgm:prSet presAssocID="{10032EB6-8A02-498C-8653-4A3AD07EB1CC}" presName="text2" presStyleLbl="fgAcc2" presStyleIdx="4" presStyleCnt="5">
        <dgm:presLayoutVars>
          <dgm:chPref val="3"/>
        </dgm:presLayoutVars>
      </dgm:prSet>
      <dgm:spPr>
        <a:prstGeom prst="roundRect">
          <a:avLst>
            <a:gd name="adj" fmla="val 10000"/>
          </a:avLst>
        </a:prstGeom>
      </dgm:spPr>
      <dgm:t>
        <a:bodyPr/>
        <a:lstStyle/>
        <a:p>
          <a:endParaRPr lang="en-US"/>
        </a:p>
      </dgm:t>
    </dgm:pt>
    <dgm:pt modelId="{BC73FB58-C1FB-4F4B-A8C6-83E6291EF334}" type="pres">
      <dgm:prSet presAssocID="{10032EB6-8A02-498C-8653-4A3AD07EB1CC}" presName="hierChild3" presStyleCnt="0"/>
      <dgm:spPr/>
    </dgm:pt>
  </dgm:ptLst>
  <dgm:cxnLst>
    <dgm:cxn modelId="{DF7DB58C-5335-4B67-9067-DCD322E7C1D4}" srcId="{CA597B0B-EBFB-43E5-A764-BAAA27861906}" destId="{4F6BA8A2-CBD7-41FC-8FA2-9A6754DC333A}" srcOrd="2" destOrd="0" parTransId="{56BF2ADE-1690-42D8-934F-99D50AEA4EBA}" sibTransId="{767A90C4-2E7D-4E93-9003-CECB09B046FF}"/>
    <dgm:cxn modelId="{F1047F4F-4219-4CB1-B0CD-7ECABAE036F8}" type="presOf" srcId="{4F6BA8A2-CBD7-41FC-8FA2-9A6754DC333A}" destId="{BB8ADC65-1669-432C-9B97-C391C3057DA2}" srcOrd="0" destOrd="0" presId="urn:microsoft.com/office/officeart/2005/8/layout/hierarchy1"/>
    <dgm:cxn modelId="{0992917F-C5C7-466D-A259-3A6B5307AE7A}" srcId="{CA597B0B-EBFB-43E5-A764-BAAA27861906}" destId="{0C26BF3D-BBC8-4E29-AE33-06481CA9333A}" srcOrd="3" destOrd="0" parTransId="{48AF73B7-A887-4E7A-9CE7-91F76901971D}" sibTransId="{5B022573-755E-4312-9658-0CE1D8C837FD}"/>
    <dgm:cxn modelId="{E3E24562-4159-4DA0-9ACA-683BAED924C3}" srcId="{703E255C-1BE8-49F1-964D-406A366CE27C}" destId="{CA597B0B-EBFB-43E5-A764-BAAA27861906}" srcOrd="0" destOrd="0" parTransId="{F50D336E-432B-428C-963D-1B2DFEF712E9}" sibTransId="{A48C7EC9-4587-4B79-BB0E-F504F2A47F96}"/>
    <dgm:cxn modelId="{1814CC58-0AFE-40B8-8732-FBE73F57D7A2}" type="presOf" srcId="{0C26BF3D-BBC8-4E29-AE33-06481CA9333A}" destId="{85574794-8706-41C4-9A7D-57EAEE1168BF}" srcOrd="0" destOrd="0" presId="urn:microsoft.com/office/officeart/2005/8/layout/hierarchy1"/>
    <dgm:cxn modelId="{66504B99-4FA8-47B5-845C-36A297FB2146}" type="presOf" srcId="{CA597B0B-EBFB-43E5-A764-BAAA27861906}" destId="{E5B7E6A2-CAC3-466B-A74C-6147D1EF65B1}" srcOrd="0" destOrd="0" presId="urn:microsoft.com/office/officeart/2005/8/layout/hierarchy1"/>
    <dgm:cxn modelId="{344C021F-82A7-4502-96CA-812FABF6CA07}" srcId="{CA597B0B-EBFB-43E5-A764-BAAA27861906}" destId="{10032EB6-8A02-498C-8653-4A3AD07EB1CC}" srcOrd="4" destOrd="0" parTransId="{85704C2F-E7C0-43D5-B861-C95C0D1071C9}" sibTransId="{98649156-5D26-4C9D-A62E-55E531305C07}"/>
    <dgm:cxn modelId="{E26DE2A3-BD61-4BB9-B9AE-2D53F562B25B}" srcId="{CA597B0B-EBFB-43E5-A764-BAAA27861906}" destId="{AE9097FD-2BA3-4BC5-BEB7-080A1CA5055E}" srcOrd="1" destOrd="0" parTransId="{5096C528-A75D-4F9D-9315-C2AE737975D0}" sibTransId="{EFCD26F2-BE37-471B-9B70-8728AD2EF61D}"/>
    <dgm:cxn modelId="{BFAD7FEA-6965-4D48-8398-9ED9BE3C95C9}" type="presOf" srcId="{E1C0435E-3010-4CFA-8617-142AE4BB7263}" destId="{1962E3E9-4073-43C3-9E08-D1452D7F1FA0}" srcOrd="0" destOrd="0" presId="urn:microsoft.com/office/officeart/2005/8/layout/hierarchy1"/>
    <dgm:cxn modelId="{E853504C-217C-4E07-9CD9-E0EE5D997434}" type="presOf" srcId="{10032EB6-8A02-498C-8653-4A3AD07EB1CC}" destId="{804A9097-BC9D-4AB6-A0F3-4C245041786E}" srcOrd="0" destOrd="0" presId="urn:microsoft.com/office/officeart/2005/8/layout/hierarchy1"/>
    <dgm:cxn modelId="{93D15DAA-56D9-4AC8-A3F5-C9CEF0A27DDB}" type="presOf" srcId="{42C94BE0-B04D-4F1E-9E40-832D57FAFF10}" destId="{0864DC0B-F1C0-431B-B548-FBB44D678007}" srcOrd="0" destOrd="0" presId="urn:microsoft.com/office/officeart/2005/8/layout/hierarchy1"/>
    <dgm:cxn modelId="{D3F63157-48A2-46D2-9C7A-2312C4CA90AB}" type="presOf" srcId="{48AF73B7-A887-4E7A-9CE7-91F76901971D}" destId="{9905B5BB-F3B0-4273-BB4C-54CDC16E12EB}" srcOrd="0" destOrd="0" presId="urn:microsoft.com/office/officeart/2005/8/layout/hierarchy1"/>
    <dgm:cxn modelId="{175FF5FC-A76D-4A25-9C6E-A543536539B8}" type="presOf" srcId="{85704C2F-E7C0-43D5-B861-C95C0D1071C9}" destId="{7519DC52-1EB1-4078-87D9-FADA20AEEB9B}" srcOrd="0" destOrd="0" presId="urn:microsoft.com/office/officeart/2005/8/layout/hierarchy1"/>
    <dgm:cxn modelId="{2930EE50-701D-473D-9E61-0FD6E895404E}" srcId="{CA597B0B-EBFB-43E5-A764-BAAA27861906}" destId="{E1C0435E-3010-4CFA-8617-142AE4BB7263}" srcOrd="0" destOrd="0" parTransId="{42C94BE0-B04D-4F1E-9E40-832D57FAFF10}" sibTransId="{0F3FD287-CF87-433F-B51B-7E3FBF3FD64F}"/>
    <dgm:cxn modelId="{3252DB3E-FA41-4497-B165-F46B31CE9A42}" type="presOf" srcId="{703E255C-1BE8-49F1-964D-406A366CE27C}" destId="{87073683-27B9-4146-8328-922BFEE967E0}" srcOrd="0" destOrd="0" presId="urn:microsoft.com/office/officeart/2005/8/layout/hierarchy1"/>
    <dgm:cxn modelId="{975F79A1-B41C-42F1-B2F9-6506616C3D8C}" type="presOf" srcId="{5096C528-A75D-4F9D-9315-C2AE737975D0}" destId="{051678F9-0E56-4237-9228-9E6472DE956C}" srcOrd="0" destOrd="0" presId="urn:microsoft.com/office/officeart/2005/8/layout/hierarchy1"/>
    <dgm:cxn modelId="{32ED1D24-CF08-47AF-9ACE-9B6ACCB7D910}" type="presOf" srcId="{56BF2ADE-1690-42D8-934F-99D50AEA4EBA}" destId="{BB42A4F3-CA27-4A6D-B369-E8A2D8B4D9F7}" srcOrd="0" destOrd="0" presId="urn:microsoft.com/office/officeart/2005/8/layout/hierarchy1"/>
    <dgm:cxn modelId="{40FB4296-E1AE-4409-8215-1DD96B95CB6F}" type="presOf" srcId="{AE9097FD-2BA3-4BC5-BEB7-080A1CA5055E}" destId="{6BFC6D6E-DD17-4CFD-A185-F0B1280E090F}" srcOrd="0" destOrd="0" presId="urn:microsoft.com/office/officeart/2005/8/layout/hierarchy1"/>
    <dgm:cxn modelId="{4050642B-A437-43C3-ABE8-554C69933AD9}" type="presParOf" srcId="{87073683-27B9-4146-8328-922BFEE967E0}" destId="{4AF6355E-2062-42E4-9B52-7B15B4C95F92}" srcOrd="0" destOrd="0" presId="urn:microsoft.com/office/officeart/2005/8/layout/hierarchy1"/>
    <dgm:cxn modelId="{677FFB2D-2523-4D0E-98A7-885BAB62BDF3}" type="presParOf" srcId="{4AF6355E-2062-42E4-9B52-7B15B4C95F92}" destId="{DBC9E439-1458-409B-BA3F-13515CD6A29A}" srcOrd="0" destOrd="0" presId="urn:microsoft.com/office/officeart/2005/8/layout/hierarchy1"/>
    <dgm:cxn modelId="{EFCB4171-D9CC-4CED-AB4D-ACF819BA4BAC}" type="presParOf" srcId="{DBC9E439-1458-409B-BA3F-13515CD6A29A}" destId="{834C3391-1428-45B8-9310-87931BE0D40A}" srcOrd="0" destOrd="0" presId="urn:microsoft.com/office/officeart/2005/8/layout/hierarchy1"/>
    <dgm:cxn modelId="{1FC802E8-D34C-436F-A926-A4B452AE60B4}" type="presParOf" srcId="{DBC9E439-1458-409B-BA3F-13515CD6A29A}" destId="{E5B7E6A2-CAC3-466B-A74C-6147D1EF65B1}" srcOrd="1" destOrd="0" presId="urn:microsoft.com/office/officeart/2005/8/layout/hierarchy1"/>
    <dgm:cxn modelId="{58C2F716-4023-49F4-B494-C4F07CA7D250}" type="presParOf" srcId="{4AF6355E-2062-42E4-9B52-7B15B4C95F92}" destId="{10E33704-6668-4B81-AB35-44D6B6A8FAFC}" srcOrd="1" destOrd="0" presId="urn:microsoft.com/office/officeart/2005/8/layout/hierarchy1"/>
    <dgm:cxn modelId="{B3CE669B-3FB0-41A6-AA10-B157514F9562}" type="presParOf" srcId="{10E33704-6668-4B81-AB35-44D6B6A8FAFC}" destId="{0864DC0B-F1C0-431B-B548-FBB44D678007}" srcOrd="0" destOrd="0" presId="urn:microsoft.com/office/officeart/2005/8/layout/hierarchy1"/>
    <dgm:cxn modelId="{375BE69D-3FA8-46DC-9ED5-6F60A6EF481A}" type="presParOf" srcId="{10E33704-6668-4B81-AB35-44D6B6A8FAFC}" destId="{141DB1D4-F5FB-43F6-B295-F8D7E0E1B92A}" srcOrd="1" destOrd="0" presId="urn:microsoft.com/office/officeart/2005/8/layout/hierarchy1"/>
    <dgm:cxn modelId="{C15B2F7B-24CC-4F41-B84A-080028DC29A5}" type="presParOf" srcId="{141DB1D4-F5FB-43F6-B295-F8D7E0E1B92A}" destId="{7BB71999-FC67-4473-9C7E-160A6F949229}" srcOrd="0" destOrd="0" presId="urn:microsoft.com/office/officeart/2005/8/layout/hierarchy1"/>
    <dgm:cxn modelId="{374B2AA5-3967-42A7-BB20-19663802E8A7}" type="presParOf" srcId="{7BB71999-FC67-4473-9C7E-160A6F949229}" destId="{ABFEA553-DA51-479D-B99C-DF379E511AA6}" srcOrd="0" destOrd="0" presId="urn:microsoft.com/office/officeart/2005/8/layout/hierarchy1"/>
    <dgm:cxn modelId="{6925E55E-B871-4F4C-B96E-D3C44619287C}" type="presParOf" srcId="{7BB71999-FC67-4473-9C7E-160A6F949229}" destId="{1962E3E9-4073-43C3-9E08-D1452D7F1FA0}" srcOrd="1" destOrd="0" presId="urn:microsoft.com/office/officeart/2005/8/layout/hierarchy1"/>
    <dgm:cxn modelId="{A44A4602-A2B2-4F45-9A01-C3D258C6CB3B}" type="presParOf" srcId="{141DB1D4-F5FB-43F6-B295-F8D7E0E1B92A}" destId="{E0C56688-8F89-4E0E-A281-3DD6BB621D15}" srcOrd="1" destOrd="0" presId="urn:microsoft.com/office/officeart/2005/8/layout/hierarchy1"/>
    <dgm:cxn modelId="{E531EA88-9B65-423A-B857-8BF9EFD04F2A}" type="presParOf" srcId="{10E33704-6668-4B81-AB35-44D6B6A8FAFC}" destId="{051678F9-0E56-4237-9228-9E6472DE956C}" srcOrd="2" destOrd="0" presId="urn:microsoft.com/office/officeart/2005/8/layout/hierarchy1"/>
    <dgm:cxn modelId="{34327F2F-2A48-4396-9E25-148C40970AE4}" type="presParOf" srcId="{10E33704-6668-4B81-AB35-44D6B6A8FAFC}" destId="{FD19C1BF-AA5B-4ECA-B3BE-7C7E242EBB98}" srcOrd="3" destOrd="0" presId="urn:microsoft.com/office/officeart/2005/8/layout/hierarchy1"/>
    <dgm:cxn modelId="{882E8857-C5E1-428F-8ED1-5648017290F5}" type="presParOf" srcId="{FD19C1BF-AA5B-4ECA-B3BE-7C7E242EBB98}" destId="{CCF7644D-1061-41A0-A6FB-218F86E0535F}" srcOrd="0" destOrd="0" presId="urn:microsoft.com/office/officeart/2005/8/layout/hierarchy1"/>
    <dgm:cxn modelId="{691E11E6-1D22-462F-832C-E7433BF73377}" type="presParOf" srcId="{CCF7644D-1061-41A0-A6FB-218F86E0535F}" destId="{D433E22B-91AE-4FED-94C9-9537E171AA0C}" srcOrd="0" destOrd="0" presId="urn:microsoft.com/office/officeart/2005/8/layout/hierarchy1"/>
    <dgm:cxn modelId="{D2536C43-423A-425D-84D0-9077A4AF53E6}" type="presParOf" srcId="{CCF7644D-1061-41A0-A6FB-218F86E0535F}" destId="{6BFC6D6E-DD17-4CFD-A185-F0B1280E090F}" srcOrd="1" destOrd="0" presId="urn:microsoft.com/office/officeart/2005/8/layout/hierarchy1"/>
    <dgm:cxn modelId="{C70205C5-B063-4DE4-AFA9-C82B505B245E}" type="presParOf" srcId="{FD19C1BF-AA5B-4ECA-B3BE-7C7E242EBB98}" destId="{685C23E5-4A6C-4ACB-9EBB-9C954C2F346A}" srcOrd="1" destOrd="0" presId="urn:microsoft.com/office/officeart/2005/8/layout/hierarchy1"/>
    <dgm:cxn modelId="{9A302B9F-83BC-49E2-B4E6-63FBF68AAD37}" type="presParOf" srcId="{10E33704-6668-4B81-AB35-44D6B6A8FAFC}" destId="{BB42A4F3-CA27-4A6D-B369-E8A2D8B4D9F7}" srcOrd="4" destOrd="0" presId="urn:microsoft.com/office/officeart/2005/8/layout/hierarchy1"/>
    <dgm:cxn modelId="{DB319314-32B9-44E0-A98C-35DDAA84E4E6}" type="presParOf" srcId="{10E33704-6668-4B81-AB35-44D6B6A8FAFC}" destId="{852961A8-D906-42B3-8D5F-2DFB1B91EB87}" srcOrd="5" destOrd="0" presId="urn:microsoft.com/office/officeart/2005/8/layout/hierarchy1"/>
    <dgm:cxn modelId="{C6B18F1E-C3F7-4F0F-8AA8-CBB3BF71167F}" type="presParOf" srcId="{852961A8-D906-42B3-8D5F-2DFB1B91EB87}" destId="{909EBC6A-677F-4291-9FF1-CC177704F134}" srcOrd="0" destOrd="0" presId="urn:microsoft.com/office/officeart/2005/8/layout/hierarchy1"/>
    <dgm:cxn modelId="{C3295FE9-1B5C-40CC-B7EE-9CE3070D2F38}" type="presParOf" srcId="{909EBC6A-677F-4291-9FF1-CC177704F134}" destId="{74ED196D-7DD1-4600-B773-70FA55EBF327}" srcOrd="0" destOrd="0" presId="urn:microsoft.com/office/officeart/2005/8/layout/hierarchy1"/>
    <dgm:cxn modelId="{732446F9-5F3B-4ACD-A85C-5FD81634DAF1}" type="presParOf" srcId="{909EBC6A-677F-4291-9FF1-CC177704F134}" destId="{BB8ADC65-1669-432C-9B97-C391C3057DA2}" srcOrd="1" destOrd="0" presId="urn:microsoft.com/office/officeart/2005/8/layout/hierarchy1"/>
    <dgm:cxn modelId="{383D2CE4-7A2D-4F6F-B3C8-21EBD6A08D05}" type="presParOf" srcId="{852961A8-D906-42B3-8D5F-2DFB1B91EB87}" destId="{6C856909-216B-4BD8-A32A-7A32481DBE94}" srcOrd="1" destOrd="0" presId="urn:microsoft.com/office/officeart/2005/8/layout/hierarchy1"/>
    <dgm:cxn modelId="{2DA60F0C-1A63-456F-853F-B591688CD171}" type="presParOf" srcId="{10E33704-6668-4B81-AB35-44D6B6A8FAFC}" destId="{9905B5BB-F3B0-4273-BB4C-54CDC16E12EB}" srcOrd="6" destOrd="0" presId="urn:microsoft.com/office/officeart/2005/8/layout/hierarchy1"/>
    <dgm:cxn modelId="{755ED7F4-4B39-47B5-B4D3-F327047D1D2D}" type="presParOf" srcId="{10E33704-6668-4B81-AB35-44D6B6A8FAFC}" destId="{A651CDE1-B5E4-465B-A780-6C64C4B0CF53}" srcOrd="7" destOrd="0" presId="urn:microsoft.com/office/officeart/2005/8/layout/hierarchy1"/>
    <dgm:cxn modelId="{47CC8212-5218-4E6D-885A-4517C2130AEA}" type="presParOf" srcId="{A651CDE1-B5E4-465B-A780-6C64C4B0CF53}" destId="{F9A304B6-4AEB-4055-B90E-9AD67EA9FD1C}" srcOrd="0" destOrd="0" presId="urn:microsoft.com/office/officeart/2005/8/layout/hierarchy1"/>
    <dgm:cxn modelId="{515BE152-571D-4D8A-8F02-2921664C3392}" type="presParOf" srcId="{F9A304B6-4AEB-4055-B90E-9AD67EA9FD1C}" destId="{17345A82-B930-4684-8AB0-A4F70A051815}" srcOrd="0" destOrd="0" presId="urn:microsoft.com/office/officeart/2005/8/layout/hierarchy1"/>
    <dgm:cxn modelId="{F4CA3A21-9B0C-4A5D-82FF-5FC7524A6290}" type="presParOf" srcId="{F9A304B6-4AEB-4055-B90E-9AD67EA9FD1C}" destId="{85574794-8706-41C4-9A7D-57EAEE1168BF}" srcOrd="1" destOrd="0" presId="urn:microsoft.com/office/officeart/2005/8/layout/hierarchy1"/>
    <dgm:cxn modelId="{47CC0800-0525-47D9-8C64-375DD0B741B6}" type="presParOf" srcId="{A651CDE1-B5E4-465B-A780-6C64C4B0CF53}" destId="{382BB6F5-A66C-49E7-85EF-39D2EC6159AD}" srcOrd="1" destOrd="0" presId="urn:microsoft.com/office/officeart/2005/8/layout/hierarchy1"/>
    <dgm:cxn modelId="{40D8DF05-F12F-4874-B524-2D27FD63C5EE}" type="presParOf" srcId="{10E33704-6668-4B81-AB35-44D6B6A8FAFC}" destId="{7519DC52-1EB1-4078-87D9-FADA20AEEB9B}" srcOrd="8" destOrd="0" presId="urn:microsoft.com/office/officeart/2005/8/layout/hierarchy1"/>
    <dgm:cxn modelId="{D7217942-7103-464E-A869-B054CA527D8D}" type="presParOf" srcId="{10E33704-6668-4B81-AB35-44D6B6A8FAFC}" destId="{1EFDC253-FBEA-47EC-944E-D0E9A8D25DB9}" srcOrd="9" destOrd="0" presId="urn:microsoft.com/office/officeart/2005/8/layout/hierarchy1"/>
    <dgm:cxn modelId="{957CDB5F-E473-4563-8A5C-7CA2BF0804E4}" type="presParOf" srcId="{1EFDC253-FBEA-47EC-944E-D0E9A8D25DB9}" destId="{603524CF-AB6A-486E-BDEA-585F38F71D50}" srcOrd="0" destOrd="0" presId="urn:microsoft.com/office/officeart/2005/8/layout/hierarchy1"/>
    <dgm:cxn modelId="{84135466-B980-49D2-8952-D895EDF6D299}" type="presParOf" srcId="{603524CF-AB6A-486E-BDEA-585F38F71D50}" destId="{4C7AAE07-A5B6-43A5-91B5-34C20F850A60}" srcOrd="0" destOrd="0" presId="urn:microsoft.com/office/officeart/2005/8/layout/hierarchy1"/>
    <dgm:cxn modelId="{B0FC274D-9E2D-4382-A1AE-0D419C901F4F}" type="presParOf" srcId="{603524CF-AB6A-486E-BDEA-585F38F71D50}" destId="{804A9097-BC9D-4AB6-A0F3-4C245041786E}" srcOrd="1" destOrd="0" presId="urn:microsoft.com/office/officeart/2005/8/layout/hierarchy1"/>
    <dgm:cxn modelId="{9FC2DAEA-DCD6-4F2D-8195-FF8533F55DB5}" type="presParOf" srcId="{1EFDC253-FBEA-47EC-944E-D0E9A8D25DB9}" destId="{BC73FB58-C1FB-4F4B-A8C6-83E6291EF334}"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3373010" y="176694"/>
          <a:ext cx="1669025" cy="1059831"/>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Finance (300)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2353050"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Human Resources (310)</a:t>
          </a:r>
        </a:p>
      </dgm:t>
    </dgm:pt>
    <dgm:pt modelId="{5096C528-A75D-4F9D-9315-C2AE737975D0}" type="parTrans" cxnId="{E26DE2A3-BD61-4BB9-B9AE-2D53F562B25B}">
      <dgm:prSet/>
      <dgm:spPr>
        <a:xfrm>
          <a:off x="3002116" y="1060351"/>
          <a:ext cx="101996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0C26BF3D-BBC8-4E29-AE33-06481CA9333A}">
      <dgm:prSet phldrT="[Text]"/>
      <dgm:spPr>
        <a:xfrm>
          <a:off x="6432891"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Financial Resources (330)</a:t>
          </a:r>
        </a:p>
      </dgm:t>
    </dgm:pt>
    <dgm:pt modelId="{48AF73B7-A887-4E7A-9CE7-91F76901971D}" type="parTrans" cxnId="{0992917F-C5C7-466D-A259-3A6B5307AE7A}">
      <dgm:prSet/>
      <dgm:spPr>
        <a:xfrm>
          <a:off x="4022076" y="1060351"/>
          <a:ext cx="305988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E1C0435E-3010-4CFA-8617-142AE4BB7263}">
      <dgm:prSet/>
      <dgm:spPr>
        <a:xfrm>
          <a:off x="313130"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Finance Administration (305)</a:t>
          </a:r>
        </a:p>
      </dgm:t>
    </dgm:pt>
    <dgm:pt modelId="{42C94BE0-B04D-4F1E-9E40-832D57FAFF10}" type="parTrans" cxnId="{2930EE50-701D-473D-9E61-0FD6E895404E}">
      <dgm:prSet/>
      <dgm:spPr>
        <a:xfrm>
          <a:off x="962196" y="1060351"/>
          <a:ext cx="305988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B0D9D527-222E-4192-AE4C-F450B7510988}">
      <dgm:prSet/>
      <dgm:spPr>
        <a:xfrm>
          <a:off x="313130" y="3267173"/>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Finance Committee (306)</a:t>
          </a:r>
        </a:p>
      </dgm:t>
    </dgm:pt>
    <dgm:pt modelId="{85D294C9-82F7-421B-A6CC-37588B6C9E47}" type="parTrans" cxnId="{F2D23C55-7B4B-473F-AC21-E56BC56D7C18}">
      <dgm:prSet/>
      <dgm:spPr>
        <a:xfrm>
          <a:off x="916476" y="2605590"/>
          <a:ext cx="91440" cy="48540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B44DDBC-FE6D-4861-B561-D4A07B049BBD}" type="sibTrans" cxnId="{F2D23C55-7B4B-473F-AC21-E56BC56D7C18}">
      <dgm:prSet/>
      <dgm:spPr/>
      <dgm:t>
        <a:bodyPr/>
        <a:lstStyle/>
        <a:p>
          <a:endParaRPr lang="en-US"/>
        </a:p>
      </dgm:t>
    </dgm:pt>
    <dgm:pt modelId="{4F6BA8A2-CBD7-41FC-8FA2-9A6754DC333A}">
      <dgm:prSet phldrT="[Text]"/>
      <dgm:spPr>
        <a:xfrm>
          <a:off x="4392970"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Accounting Services (320)</a:t>
          </a:r>
        </a:p>
      </dgm:t>
    </dgm:pt>
    <dgm:pt modelId="{56BF2ADE-1690-42D8-934F-99D50AEA4EBA}" type="parTrans" cxnId="{DF7DB58C-5335-4B67-9067-DCD322E7C1D4}">
      <dgm:prSet/>
      <dgm:spPr>
        <a:xfrm>
          <a:off x="4022076" y="1060351"/>
          <a:ext cx="101996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767A90C4-2E7D-4E93-9003-CECB09B046FF}" type="sibTrans" cxnId="{DF7DB58C-5335-4B67-9067-DCD322E7C1D4}">
      <dgm:prSet/>
      <dgm:spPr/>
      <dgm:t>
        <a:bodyPr/>
        <a:lstStyle/>
        <a:p>
          <a:endParaRPr lang="en-US"/>
        </a:p>
      </dgm:t>
    </dgm:pt>
    <dgm:pt modelId="{8A084D70-D8D1-48A6-A8B1-5978DCD08D80}">
      <dgm:prSet/>
      <dgm:spPr>
        <a:xfrm>
          <a:off x="2353050" y="3239045"/>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Accounts Receivable  (321)</a:t>
          </a:r>
        </a:p>
      </dgm:t>
    </dgm:pt>
    <dgm:pt modelId="{74DE235C-832E-4873-BAD0-5FA969CE71E0}" type="parTrans" cxnId="{0386B703-BF7A-40B6-AC68-6781087FF3F8}">
      <dgm:prSet/>
      <dgm:spPr>
        <a:xfrm>
          <a:off x="3002116" y="2605590"/>
          <a:ext cx="2039920" cy="45728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C17BDFA0-477C-4ACF-863B-FCBAAD74E2F9}" type="sibTrans" cxnId="{0386B703-BF7A-40B6-AC68-6781087FF3F8}">
      <dgm:prSet/>
      <dgm:spPr/>
      <dgm:t>
        <a:bodyPr/>
        <a:lstStyle/>
        <a:p>
          <a:endParaRPr lang="en-US"/>
        </a:p>
      </dgm:t>
    </dgm:pt>
    <dgm:pt modelId="{C8631F93-3B65-4200-83B5-96201EFF68CD}">
      <dgm:prSet/>
      <dgm:spPr>
        <a:xfrm>
          <a:off x="4392970" y="3267173"/>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Accounts Payable (322)</a:t>
          </a:r>
        </a:p>
      </dgm:t>
    </dgm:pt>
    <dgm:pt modelId="{37DE4974-73E1-41AC-AC21-0254D4291619}" type="parTrans" cxnId="{2534DD94-D5B5-4B70-AC9D-F846A0D22AAA}">
      <dgm:prSet/>
      <dgm:spPr>
        <a:xfrm>
          <a:off x="4996316" y="2605590"/>
          <a:ext cx="91440" cy="48540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7E0A535-2EAC-42B0-86A2-6A79B522D729}" type="sibTrans" cxnId="{2534DD94-D5B5-4B70-AC9D-F846A0D22AAA}">
      <dgm:prSet/>
      <dgm:spPr/>
      <dgm:t>
        <a:bodyPr/>
        <a:lstStyle/>
        <a:p>
          <a:endParaRPr lang="en-US"/>
        </a:p>
      </dgm:t>
    </dgm:pt>
    <dgm:pt modelId="{9533094A-5AB7-4070-87D5-9F37E1427998}">
      <dgm:prSet phldrT="[Text]"/>
      <dgm:spPr>
        <a:xfrm>
          <a:off x="6432891" y="3267173"/>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Payroll (323)</a:t>
          </a:r>
        </a:p>
      </dgm:t>
    </dgm:pt>
    <dgm:pt modelId="{7556D2FA-F000-4412-8106-46FA656D6032}" type="parTrans" cxnId="{8CF07A7E-5073-4D09-BC73-7A38406AC511}">
      <dgm:prSet/>
      <dgm:spPr>
        <a:xfrm>
          <a:off x="5042036" y="2605590"/>
          <a:ext cx="2039920" cy="48540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2AB1DF9-DE9C-4351-90FA-B33C0EDE0688}" type="sibTrans" cxnId="{8CF07A7E-5073-4D09-BC73-7A38406AC511}">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187563" y="519"/>
          <a:ext cx="1669025" cy="1059831"/>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4"/>
      <dgm:spPr>
        <a:custGeom>
          <a:avLst/>
          <a:gdLst/>
          <a:ahLst/>
          <a:cxnLst/>
          <a:rect l="0" t="0" r="0" b="0"/>
          <a:pathLst>
            <a:path>
              <a:moveTo>
                <a:pt x="3059880" y="0"/>
              </a:moveTo>
              <a:lnTo>
                <a:pt x="3059880" y="330791"/>
              </a:lnTo>
              <a:lnTo>
                <a:pt x="0" y="330791"/>
              </a:lnTo>
              <a:lnTo>
                <a:pt x="0" y="485408"/>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4"/>
      <dgm:spPr>
        <a:xfrm>
          <a:off x="12768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4">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2E7C818E-E1A2-47BD-AB44-33FB01E3BC38}" type="pres">
      <dgm:prSet presAssocID="{85D294C9-82F7-421B-A6CC-37588B6C9E47}" presName="Name17" presStyleLbl="parChTrans1D3" presStyleIdx="0" presStyleCnt="4"/>
      <dgm:spPr>
        <a:custGeom>
          <a:avLst/>
          <a:gdLst/>
          <a:ahLst/>
          <a:cxnLst/>
          <a:rect l="0" t="0" r="0" b="0"/>
          <a:pathLst>
            <a:path>
              <a:moveTo>
                <a:pt x="45720" y="0"/>
              </a:moveTo>
              <a:lnTo>
                <a:pt x="45720" y="485408"/>
              </a:lnTo>
            </a:path>
          </a:pathLst>
        </a:custGeom>
      </dgm:spPr>
      <dgm:t>
        <a:bodyPr/>
        <a:lstStyle/>
        <a:p>
          <a:endParaRPr lang="en-US"/>
        </a:p>
      </dgm:t>
    </dgm:pt>
    <dgm:pt modelId="{53C896BE-DFE9-4027-8C17-3ACDEA9BFBD5}" type="pres">
      <dgm:prSet presAssocID="{B0D9D527-222E-4192-AE4C-F450B7510988}" presName="hierRoot3" presStyleCnt="0"/>
      <dgm:spPr/>
    </dgm:pt>
    <dgm:pt modelId="{68F1F25B-1545-4BBF-99CA-1D129E6970E9}" type="pres">
      <dgm:prSet presAssocID="{B0D9D527-222E-4192-AE4C-F450B7510988}" presName="composite3" presStyleCnt="0"/>
      <dgm:spPr/>
    </dgm:pt>
    <dgm:pt modelId="{BC5B32C9-D95E-4798-BF2B-910E4C17C065}" type="pres">
      <dgm:prSet presAssocID="{B0D9D527-222E-4192-AE4C-F450B7510988}" presName="background3" presStyleLbl="node3" presStyleIdx="0" presStyleCnt="4"/>
      <dgm:spPr>
        <a:xfrm>
          <a:off x="127683" y="3090998"/>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A0D28C8-EEE4-452A-9554-61960D179371}" type="pres">
      <dgm:prSet presAssocID="{B0D9D527-222E-4192-AE4C-F450B7510988}" presName="text3" presStyleLbl="fgAcc3" presStyleIdx="0" presStyleCnt="4">
        <dgm:presLayoutVars>
          <dgm:chPref val="3"/>
        </dgm:presLayoutVars>
      </dgm:prSet>
      <dgm:spPr>
        <a:prstGeom prst="roundRect">
          <a:avLst>
            <a:gd name="adj" fmla="val 10000"/>
          </a:avLst>
        </a:prstGeom>
      </dgm:spPr>
      <dgm:t>
        <a:bodyPr/>
        <a:lstStyle/>
        <a:p>
          <a:endParaRPr lang="en-US"/>
        </a:p>
      </dgm:t>
    </dgm:pt>
    <dgm:pt modelId="{CE812493-59B3-404D-BE46-663591E40194}" type="pres">
      <dgm:prSet presAssocID="{B0D9D527-222E-4192-AE4C-F450B7510988}" presName="hierChild4" presStyleCnt="0"/>
      <dgm:spPr/>
    </dgm:pt>
    <dgm:pt modelId="{051678F9-0E56-4237-9228-9E6472DE956C}" type="pres">
      <dgm:prSet presAssocID="{5096C528-A75D-4F9D-9315-C2AE737975D0}" presName="Name10" presStyleLbl="parChTrans1D2" presStyleIdx="1" presStyleCnt="4"/>
      <dgm:spPr>
        <a:custGeom>
          <a:avLst/>
          <a:gdLst/>
          <a:ahLst/>
          <a:cxnLst/>
          <a:rect l="0" t="0" r="0" b="0"/>
          <a:pathLst>
            <a:path>
              <a:moveTo>
                <a:pt x="1019960" y="0"/>
              </a:moveTo>
              <a:lnTo>
                <a:pt x="1019960" y="330791"/>
              </a:lnTo>
              <a:lnTo>
                <a:pt x="0" y="330791"/>
              </a:lnTo>
              <a:lnTo>
                <a:pt x="0" y="485408"/>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4"/>
      <dgm:spPr>
        <a:xfrm>
          <a:off x="216760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4">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BB42A4F3-CA27-4A6D-B369-E8A2D8B4D9F7}" type="pres">
      <dgm:prSet presAssocID="{56BF2ADE-1690-42D8-934F-99D50AEA4EBA}" presName="Name10" presStyleLbl="parChTrans1D2" presStyleIdx="2" presStyleCnt="4"/>
      <dgm:spPr>
        <a:custGeom>
          <a:avLst/>
          <a:gdLst/>
          <a:ahLst/>
          <a:cxnLst/>
          <a:rect l="0" t="0" r="0" b="0"/>
          <a:pathLst>
            <a:path>
              <a:moveTo>
                <a:pt x="0" y="0"/>
              </a:moveTo>
              <a:lnTo>
                <a:pt x="0" y="330791"/>
              </a:lnTo>
              <a:lnTo>
                <a:pt x="1019960" y="330791"/>
              </a:lnTo>
              <a:lnTo>
                <a:pt x="1019960" y="485408"/>
              </a:lnTo>
            </a:path>
          </a:pathLst>
        </a:custGeom>
      </dgm:spPr>
      <dgm:t>
        <a:bodyPr/>
        <a:lstStyle/>
        <a:p>
          <a:endParaRPr lang="en-US"/>
        </a:p>
      </dgm:t>
    </dgm:pt>
    <dgm:pt modelId="{852961A8-D906-42B3-8D5F-2DFB1B91EB87}" type="pres">
      <dgm:prSet presAssocID="{4F6BA8A2-CBD7-41FC-8FA2-9A6754DC333A}" presName="hierRoot2" presStyleCnt="0"/>
      <dgm:spPr/>
    </dgm:pt>
    <dgm:pt modelId="{909EBC6A-677F-4291-9FF1-CC177704F134}" type="pres">
      <dgm:prSet presAssocID="{4F6BA8A2-CBD7-41FC-8FA2-9A6754DC333A}" presName="composite2" presStyleCnt="0"/>
      <dgm:spPr/>
    </dgm:pt>
    <dgm:pt modelId="{74ED196D-7DD1-4600-B773-70FA55EBF327}" type="pres">
      <dgm:prSet presAssocID="{4F6BA8A2-CBD7-41FC-8FA2-9A6754DC333A}" presName="background2" presStyleLbl="node2" presStyleIdx="2" presStyleCnt="4"/>
      <dgm:spPr>
        <a:xfrm>
          <a:off x="420752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8ADC65-1669-432C-9B97-C391C3057DA2}" type="pres">
      <dgm:prSet presAssocID="{4F6BA8A2-CBD7-41FC-8FA2-9A6754DC333A}" presName="text2" presStyleLbl="fgAcc2" presStyleIdx="2" presStyleCnt="4">
        <dgm:presLayoutVars>
          <dgm:chPref val="3"/>
        </dgm:presLayoutVars>
      </dgm:prSet>
      <dgm:spPr>
        <a:prstGeom prst="roundRect">
          <a:avLst>
            <a:gd name="adj" fmla="val 10000"/>
          </a:avLst>
        </a:prstGeom>
      </dgm:spPr>
      <dgm:t>
        <a:bodyPr/>
        <a:lstStyle/>
        <a:p>
          <a:endParaRPr lang="en-US"/>
        </a:p>
      </dgm:t>
    </dgm:pt>
    <dgm:pt modelId="{6C856909-216B-4BD8-A32A-7A32481DBE94}" type="pres">
      <dgm:prSet presAssocID="{4F6BA8A2-CBD7-41FC-8FA2-9A6754DC333A}" presName="hierChild3" presStyleCnt="0"/>
      <dgm:spPr/>
    </dgm:pt>
    <dgm:pt modelId="{44C61AC2-33F2-4653-A1D8-B8255A283B0C}" type="pres">
      <dgm:prSet presAssocID="{74DE235C-832E-4873-BAD0-5FA969CE71E0}" presName="Name17" presStyleLbl="parChTrans1D3" presStyleIdx="1" presStyleCnt="4"/>
      <dgm:spPr>
        <a:custGeom>
          <a:avLst/>
          <a:gdLst/>
          <a:ahLst/>
          <a:cxnLst/>
          <a:rect l="0" t="0" r="0" b="0"/>
          <a:pathLst>
            <a:path>
              <a:moveTo>
                <a:pt x="2039920" y="0"/>
              </a:moveTo>
              <a:lnTo>
                <a:pt x="2039920" y="302663"/>
              </a:lnTo>
              <a:lnTo>
                <a:pt x="0" y="302663"/>
              </a:lnTo>
              <a:lnTo>
                <a:pt x="0" y="457280"/>
              </a:lnTo>
            </a:path>
          </a:pathLst>
        </a:custGeom>
      </dgm:spPr>
      <dgm:t>
        <a:bodyPr/>
        <a:lstStyle/>
        <a:p>
          <a:endParaRPr lang="en-US"/>
        </a:p>
      </dgm:t>
    </dgm:pt>
    <dgm:pt modelId="{FA2160FB-92F3-4CCF-B829-EFC2515B774F}" type="pres">
      <dgm:prSet presAssocID="{8A084D70-D8D1-48A6-A8B1-5978DCD08D80}" presName="hierRoot3" presStyleCnt="0"/>
      <dgm:spPr/>
    </dgm:pt>
    <dgm:pt modelId="{E1342C83-0267-4DF6-BC10-EE316225E36E}" type="pres">
      <dgm:prSet presAssocID="{8A084D70-D8D1-48A6-A8B1-5978DCD08D80}" presName="composite3" presStyleCnt="0"/>
      <dgm:spPr/>
    </dgm:pt>
    <dgm:pt modelId="{19CBB554-99B5-40E1-BF23-2DFD8336013F}" type="pres">
      <dgm:prSet presAssocID="{8A084D70-D8D1-48A6-A8B1-5978DCD08D80}" presName="background3" presStyleLbl="node3" presStyleIdx="1" presStyleCnt="4"/>
      <dgm:spPr>
        <a:xfrm>
          <a:off x="2167603" y="3062871"/>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B880765-A4D5-4038-BF5E-B97211BAA7CA}" type="pres">
      <dgm:prSet presAssocID="{8A084D70-D8D1-48A6-A8B1-5978DCD08D80}" presName="text3" presStyleLbl="fgAcc3" presStyleIdx="1" presStyleCnt="4" custLinFactNeighborY="-2654">
        <dgm:presLayoutVars>
          <dgm:chPref val="3"/>
        </dgm:presLayoutVars>
      </dgm:prSet>
      <dgm:spPr>
        <a:prstGeom prst="roundRect">
          <a:avLst>
            <a:gd name="adj" fmla="val 10000"/>
          </a:avLst>
        </a:prstGeom>
      </dgm:spPr>
      <dgm:t>
        <a:bodyPr/>
        <a:lstStyle/>
        <a:p>
          <a:endParaRPr lang="en-US"/>
        </a:p>
      </dgm:t>
    </dgm:pt>
    <dgm:pt modelId="{9A47159C-7C03-436E-AED7-8D562525935A}" type="pres">
      <dgm:prSet presAssocID="{8A084D70-D8D1-48A6-A8B1-5978DCD08D80}" presName="hierChild4" presStyleCnt="0"/>
      <dgm:spPr/>
    </dgm:pt>
    <dgm:pt modelId="{E9878841-5F83-44E2-BC1D-88DB4E84190E}" type="pres">
      <dgm:prSet presAssocID="{37DE4974-73E1-41AC-AC21-0254D4291619}" presName="Name17" presStyleLbl="parChTrans1D3" presStyleIdx="2" presStyleCnt="4"/>
      <dgm:spPr>
        <a:custGeom>
          <a:avLst/>
          <a:gdLst/>
          <a:ahLst/>
          <a:cxnLst/>
          <a:rect l="0" t="0" r="0" b="0"/>
          <a:pathLst>
            <a:path>
              <a:moveTo>
                <a:pt x="45720" y="0"/>
              </a:moveTo>
              <a:lnTo>
                <a:pt x="45720" y="485408"/>
              </a:lnTo>
            </a:path>
          </a:pathLst>
        </a:custGeom>
      </dgm:spPr>
      <dgm:t>
        <a:bodyPr/>
        <a:lstStyle/>
        <a:p>
          <a:endParaRPr lang="en-US"/>
        </a:p>
      </dgm:t>
    </dgm:pt>
    <dgm:pt modelId="{C17F14EF-4642-45A2-ACF3-301CC1D034FB}" type="pres">
      <dgm:prSet presAssocID="{C8631F93-3B65-4200-83B5-96201EFF68CD}" presName="hierRoot3" presStyleCnt="0"/>
      <dgm:spPr/>
    </dgm:pt>
    <dgm:pt modelId="{8E8EDA5D-0507-479F-992F-94B22D6F0402}" type="pres">
      <dgm:prSet presAssocID="{C8631F93-3B65-4200-83B5-96201EFF68CD}" presName="composite3" presStyleCnt="0"/>
      <dgm:spPr/>
    </dgm:pt>
    <dgm:pt modelId="{5DF7FD98-867A-4F3C-9127-A4A0614B21EC}" type="pres">
      <dgm:prSet presAssocID="{C8631F93-3B65-4200-83B5-96201EFF68CD}" presName="background3" presStyleLbl="node3" presStyleIdx="2" presStyleCnt="4"/>
      <dgm:spPr>
        <a:xfrm>
          <a:off x="4207523" y="3090998"/>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05AD19-9E5A-4ACA-991D-286050871F09}" type="pres">
      <dgm:prSet presAssocID="{C8631F93-3B65-4200-83B5-96201EFF68CD}" presName="text3" presStyleLbl="fgAcc3" presStyleIdx="2" presStyleCnt="4">
        <dgm:presLayoutVars>
          <dgm:chPref val="3"/>
        </dgm:presLayoutVars>
      </dgm:prSet>
      <dgm:spPr>
        <a:prstGeom prst="roundRect">
          <a:avLst>
            <a:gd name="adj" fmla="val 10000"/>
          </a:avLst>
        </a:prstGeom>
      </dgm:spPr>
      <dgm:t>
        <a:bodyPr/>
        <a:lstStyle/>
        <a:p>
          <a:endParaRPr lang="en-US"/>
        </a:p>
      </dgm:t>
    </dgm:pt>
    <dgm:pt modelId="{7C46DFB7-5E24-4391-AC90-4E131534425F}" type="pres">
      <dgm:prSet presAssocID="{C8631F93-3B65-4200-83B5-96201EFF68CD}" presName="hierChild4" presStyleCnt="0"/>
      <dgm:spPr/>
    </dgm:pt>
    <dgm:pt modelId="{8CCF33D9-7400-4792-B8C8-C2F1268EA7F6}" type="pres">
      <dgm:prSet presAssocID="{7556D2FA-F000-4412-8106-46FA656D6032}" presName="Name17" presStyleLbl="parChTrans1D3" presStyleIdx="3" presStyleCnt="4"/>
      <dgm:spPr>
        <a:custGeom>
          <a:avLst/>
          <a:gdLst/>
          <a:ahLst/>
          <a:cxnLst/>
          <a:rect l="0" t="0" r="0" b="0"/>
          <a:pathLst>
            <a:path>
              <a:moveTo>
                <a:pt x="0" y="0"/>
              </a:moveTo>
              <a:lnTo>
                <a:pt x="0" y="330791"/>
              </a:lnTo>
              <a:lnTo>
                <a:pt x="2039920" y="330791"/>
              </a:lnTo>
              <a:lnTo>
                <a:pt x="2039920" y="485408"/>
              </a:lnTo>
            </a:path>
          </a:pathLst>
        </a:custGeom>
      </dgm:spPr>
      <dgm:t>
        <a:bodyPr/>
        <a:lstStyle/>
        <a:p>
          <a:endParaRPr lang="en-US"/>
        </a:p>
      </dgm:t>
    </dgm:pt>
    <dgm:pt modelId="{70A07265-03D1-4786-A8E3-D317E76854A3}" type="pres">
      <dgm:prSet presAssocID="{9533094A-5AB7-4070-87D5-9F37E1427998}" presName="hierRoot3" presStyleCnt="0"/>
      <dgm:spPr/>
    </dgm:pt>
    <dgm:pt modelId="{9BAACA9D-E1EA-42AB-B562-C71F9AD93DF3}" type="pres">
      <dgm:prSet presAssocID="{9533094A-5AB7-4070-87D5-9F37E1427998}" presName="composite3" presStyleCnt="0"/>
      <dgm:spPr/>
    </dgm:pt>
    <dgm:pt modelId="{BDA14C69-D408-48F4-A6FB-A17B4F8107B2}" type="pres">
      <dgm:prSet presAssocID="{9533094A-5AB7-4070-87D5-9F37E1427998}" presName="background3" presStyleLbl="node3" presStyleIdx="3" presStyleCnt="4"/>
      <dgm:spPr>
        <a:xfrm>
          <a:off x="6247443" y="3090998"/>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909D523-89DE-4689-A98F-70E2E8BD3181}" type="pres">
      <dgm:prSet presAssocID="{9533094A-5AB7-4070-87D5-9F37E1427998}" presName="text3" presStyleLbl="fgAcc3" presStyleIdx="3" presStyleCnt="4">
        <dgm:presLayoutVars>
          <dgm:chPref val="3"/>
        </dgm:presLayoutVars>
      </dgm:prSet>
      <dgm:spPr>
        <a:prstGeom prst="roundRect">
          <a:avLst>
            <a:gd name="adj" fmla="val 10000"/>
          </a:avLst>
        </a:prstGeom>
      </dgm:spPr>
      <dgm:t>
        <a:bodyPr/>
        <a:lstStyle/>
        <a:p>
          <a:endParaRPr lang="en-US"/>
        </a:p>
      </dgm:t>
    </dgm:pt>
    <dgm:pt modelId="{662DE916-DF10-42FC-9F82-2B494DA12D5D}" type="pres">
      <dgm:prSet presAssocID="{9533094A-5AB7-4070-87D5-9F37E1427998}" presName="hierChild4" presStyleCnt="0"/>
      <dgm:spPr/>
    </dgm:pt>
    <dgm:pt modelId="{9905B5BB-F3B0-4273-BB4C-54CDC16E12EB}" type="pres">
      <dgm:prSet presAssocID="{48AF73B7-A887-4E7A-9CE7-91F76901971D}" presName="Name10" presStyleLbl="parChTrans1D2" presStyleIdx="3" presStyleCnt="4"/>
      <dgm:spPr>
        <a:custGeom>
          <a:avLst/>
          <a:gdLst/>
          <a:ahLst/>
          <a:cxnLst/>
          <a:rect l="0" t="0" r="0" b="0"/>
          <a:pathLst>
            <a:path>
              <a:moveTo>
                <a:pt x="0" y="0"/>
              </a:moveTo>
              <a:lnTo>
                <a:pt x="0" y="330791"/>
              </a:lnTo>
              <a:lnTo>
                <a:pt x="3059880" y="330791"/>
              </a:lnTo>
              <a:lnTo>
                <a:pt x="3059880" y="485408"/>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3" presStyleCnt="4"/>
      <dgm:spPr>
        <a:xfrm>
          <a:off x="624744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3" presStyleCnt="4">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Lst>
  <dgm:cxnLst>
    <dgm:cxn modelId="{73D3C2DD-1CC7-4333-8F3B-945C307DC05B}" type="presOf" srcId="{0C26BF3D-BBC8-4E29-AE33-06481CA9333A}" destId="{85574794-8706-41C4-9A7D-57EAEE1168BF}" srcOrd="0" destOrd="0" presId="urn:microsoft.com/office/officeart/2005/8/layout/hierarchy1"/>
    <dgm:cxn modelId="{50521BBC-546A-4F85-B4F1-1B2B9DF4DE60}" type="presOf" srcId="{C8631F93-3B65-4200-83B5-96201EFF68CD}" destId="{6B05AD19-9E5A-4ACA-991D-286050871F09}" srcOrd="0" destOrd="0" presId="urn:microsoft.com/office/officeart/2005/8/layout/hierarchy1"/>
    <dgm:cxn modelId="{BAB56CF3-533D-457B-894B-2D1D5B979C5B}" type="presOf" srcId="{5096C528-A75D-4F9D-9315-C2AE737975D0}" destId="{051678F9-0E56-4237-9228-9E6472DE956C}" srcOrd="0" destOrd="0" presId="urn:microsoft.com/office/officeart/2005/8/layout/hierarchy1"/>
    <dgm:cxn modelId="{321F8375-C56F-4186-B11F-F2A8EC17537F}" type="presOf" srcId="{37DE4974-73E1-41AC-AC21-0254D4291619}" destId="{E9878841-5F83-44E2-BC1D-88DB4E84190E}" srcOrd="0" destOrd="0" presId="urn:microsoft.com/office/officeart/2005/8/layout/hierarchy1"/>
    <dgm:cxn modelId="{E26DE2A3-BD61-4BB9-B9AE-2D53F562B25B}" srcId="{CA597B0B-EBFB-43E5-A764-BAAA27861906}" destId="{AE9097FD-2BA3-4BC5-BEB7-080A1CA5055E}" srcOrd="1" destOrd="0" parTransId="{5096C528-A75D-4F9D-9315-C2AE737975D0}" sibTransId="{EFCD26F2-BE37-471B-9B70-8728AD2EF61D}"/>
    <dgm:cxn modelId="{E3E24562-4159-4DA0-9ACA-683BAED924C3}" srcId="{703E255C-1BE8-49F1-964D-406A366CE27C}" destId="{CA597B0B-EBFB-43E5-A764-BAAA27861906}" srcOrd="0" destOrd="0" parTransId="{F50D336E-432B-428C-963D-1B2DFEF712E9}" sibTransId="{A48C7EC9-4587-4B79-BB0E-F504F2A47F96}"/>
    <dgm:cxn modelId="{0386B703-BF7A-40B6-AC68-6781087FF3F8}" srcId="{4F6BA8A2-CBD7-41FC-8FA2-9A6754DC333A}" destId="{8A084D70-D8D1-48A6-A8B1-5978DCD08D80}" srcOrd="0" destOrd="0" parTransId="{74DE235C-832E-4873-BAD0-5FA969CE71E0}" sibTransId="{C17BDFA0-477C-4ACF-863B-FCBAAD74E2F9}"/>
    <dgm:cxn modelId="{8CF07A7E-5073-4D09-BC73-7A38406AC511}" srcId="{4F6BA8A2-CBD7-41FC-8FA2-9A6754DC333A}" destId="{9533094A-5AB7-4070-87D5-9F37E1427998}" srcOrd="2" destOrd="0" parTransId="{7556D2FA-F000-4412-8106-46FA656D6032}" sibTransId="{12AB1DF9-DE9C-4351-90FA-B33C0EDE0688}"/>
    <dgm:cxn modelId="{3E8C50FB-6C53-4220-9D01-937F87F46DAC}" type="presOf" srcId="{85D294C9-82F7-421B-A6CC-37588B6C9E47}" destId="{2E7C818E-E1A2-47BD-AB44-33FB01E3BC38}" srcOrd="0" destOrd="0" presId="urn:microsoft.com/office/officeart/2005/8/layout/hierarchy1"/>
    <dgm:cxn modelId="{74B0D675-1E9E-45E6-A93A-570A67029A53}" type="presOf" srcId="{7556D2FA-F000-4412-8106-46FA656D6032}" destId="{8CCF33D9-7400-4792-B8C8-C2F1268EA7F6}" srcOrd="0" destOrd="0" presId="urn:microsoft.com/office/officeart/2005/8/layout/hierarchy1"/>
    <dgm:cxn modelId="{2930EE50-701D-473D-9E61-0FD6E895404E}" srcId="{CA597B0B-EBFB-43E5-A764-BAAA27861906}" destId="{E1C0435E-3010-4CFA-8617-142AE4BB7263}" srcOrd="0" destOrd="0" parTransId="{42C94BE0-B04D-4F1E-9E40-832D57FAFF10}" sibTransId="{0F3FD287-CF87-433F-B51B-7E3FBF3FD64F}"/>
    <dgm:cxn modelId="{128B7BE4-2436-402D-9EE6-263D3544AA13}" type="presOf" srcId="{AE9097FD-2BA3-4BC5-BEB7-080A1CA5055E}" destId="{6BFC6D6E-DD17-4CFD-A185-F0B1280E090F}" srcOrd="0" destOrd="0" presId="urn:microsoft.com/office/officeart/2005/8/layout/hierarchy1"/>
    <dgm:cxn modelId="{9C2A294F-28EE-47EC-A4BB-810B110CB127}" type="presOf" srcId="{8A084D70-D8D1-48A6-A8B1-5978DCD08D80}" destId="{FB880765-A4D5-4038-BF5E-B97211BAA7CA}" srcOrd="0" destOrd="0" presId="urn:microsoft.com/office/officeart/2005/8/layout/hierarchy1"/>
    <dgm:cxn modelId="{838F666B-982A-4119-BDEA-1BB87822C64B}" type="presOf" srcId="{CA597B0B-EBFB-43E5-A764-BAAA27861906}" destId="{E5B7E6A2-CAC3-466B-A74C-6147D1EF65B1}" srcOrd="0" destOrd="0" presId="urn:microsoft.com/office/officeart/2005/8/layout/hierarchy1"/>
    <dgm:cxn modelId="{0541EA6A-07D7-4114-8779-101FB93BBF83}" type="presOf" srcId="{B0D9D527-222E-4192-AE4C-F450B7510988}" destId="{FA0D28C8-EEE4-452A-9554-61960D179371}" srcOrd="0" destOrd="0" presId="urn:microsoft.com/office/officeart/2005/8/layout/hierarchy1"/>
    <dgm:cxn modelId="{9A214574-AF34-461C-9262-CD6EAC70E992}" type="presOf" srcId="{74DE235C-832E-4873-BAD0-5FA969CE71E0}" destId="{44C61AC2-33F2-4653-A1D8-B8255A283B0C}" srcOrd="0" destOrd="0" presId="urn:microsoft.com/office/officeart/2005/8/layout/hierarchy1"/>
    <dgm:cxn modelId="{236157C7-5067-4FBE-9C0C-EF4909B5F85A}" type="presOf" srcId="{E1C0435E-3010-4CFA-8617-142AE4BB7263}" destId="{1962E3E9-4073-43C3-9E08-D1452D7F1FA0}" srcOrd="0" destOrd="0" presId="urn:microsoft.com/office/officeart/2005/8/layout/hierarchy1"/>
    <dgm:cxn modelId="{FAC9B6B1-41A8-48C2-AA65-61CB18EC869E}" type="presOf" srcId="{48AF73B7-A887-4E7A-9CE7-91F76901971D}" destId="{9905B5BB-F3B0-4273-BB4C-54CDC16E12EB}" srcOrd="0" destOrd="0" presId="urn:microsoft.com/office/officeart/2005/8/layout/hierarchy1"/>
    <dgm:cxn modelId="{67452291-A09B-4B11-9D3B-D000A4BFCA2E}" type="presOf" srcId="{703E255C-1BE8-49F1-964D-406A366CE27C}" destId="{87073683-27B9-4146-8328-922BFEE967E0}" srcOrd="0" destOrd="0" presId="urn:microsoft.com/office/officeart/2005/8/layout/hierarchy1"/>
    <dgm:cxn modelId="{76F10717-CF77-436B-BF6E-527C549BC511}" type="presOf" srcId="{9533094A-5AB7-4070-87D5-9F37E1427998}" destId="{B909D523-89DE-4689-A98F-70E2E8BD3181}" srcOrd="0" destOrd="0" presId="urn:microsoft.com/office/officeart/2005/8/layout/hierarchy1"/>
    <dgm:cxn modelId="{2534DD94-D5B5-4B70-AC9D-F846A0D22AAA}" srcId="{4F6BA8A2-CBD7-41FC-8FA2-9A6754DC333A}" destId="{C8631F93-3B65-4200-83B5-96201EFF68CD}" srcOrd="1" destOrd="0" parTransId="{37DE4974-73E1-41AC-AC21-0254D4291619}" sibTransId="{67E0A535-2EAC-42B0-86A2-6A79B522D729}"/>
    <dgm:cxn modelId="{BD8178EF-7DFC-407E-A9A1-1C03CA74FF56}" type="presOf" srcId="{42C94BE0-B04D-4F1E-9E40-832D57FAFF10}" destId="{0864DC0B-F1C0-431B-B548-FBB44D678007}" srcOrd="0" destOrd="0" presId="urn:microsoft.com/office/officeart/2005/8/layout/hierarchy1"/>
    <dgm:cxn modelId="{0992917F-C5C7-466D-A259-3A6B5307AE7A}" srcId="{CA597B0B-EBFB-43E5-A764-BAAA27861906}" destId="{0C26BF3D-BBC8-4E29-AE33-06481CA9333A}" srcOrd="3" destOrd="0" parTransId="{48AF73B7-A887-4E7A-9CE7-91F76901971D}" sibTransId="{5B022573-755E-4312-9658-0CE1D8C837FD}"/>
    <dgm:cxn modelId="{DF7DB58C-5335-4B67-9067-DCD322E7C1D4}" srcId="{CA597B0B-EBFB-43E5-A764-BAAA27861906}" destId="{4F6BA8A2-CBD7-41FC-8FA2-9A6754DC333A}" srcOrd="2" destOrd="0" parTransId="{56BF2ADE-1690-42D8-934F-99D50AEA4EBA}" sibTransId="{767A90C4-2E7D-4E93-9003-CECB09B046FF}"/>
    <dgm:cxn modelId="{B0E4D71A-C827-4289-B62B-7C8E80DB5FE6}" type="presOf" srcId="{4F6BA8A2-CBD7-41FC-8FA2-9A6754DC333A}" destId="{BB8ADC65-1669-432C-9B97-C391C3057DA2}" srcOrd="0" destOrd="0" presId="urn:microsoft.com/office/officeart/2005/8/layout/hierarchy1"/>
    <dgm:cxn modelId="{5F8D2764-960A-414E-BDB6-6DE3C1F7442C}" type="presOf" srcId="{56BF2ADE-1690-42D8-934F-99D50AEA4EBA}" destId="{BB42A4F3-CA27-4A6D-B369-E8A2D8B4D9F7}" srcOrd="0" destOrd="0" presId="urn:microsoft.com/office/officeart/2005/8/layout/hierarchy1"/>
    <dgm:cxn modelId="{F2D23C55-7B4B-473F-AC21-E56BC56D7C18}" srcId="{E1C0435E-3010-4CFA-8617-142AE4BB7263}" destId="{B0D9D527-222E-4192-AE4C-F450B7510988}" srcOrd="0" destOrd="0" parTransId="{85D294C9-82F7-421B-A6CC-37588B6C9E47}" sibTransId="{2B44DDBC-FE6D-4861-B561-D4A07B049BBD}"/>
    <dgm:cxn modelId="{34371D8F-565A-4E62-9A7D-F1F264656F0C}" type="presParOf" srcId="{87073683-27B9-4146-8328-922BFEE967E0}" destId="{4AF6355E-2062-42E4-9B52-7B15B4C95F92}" srcOrd="0" destOrd="0" presId="urn:microsoft.com/office/officeart/2005/8/layout/hierarchy1"/>
    <dgm:cxn modelId="{82D40582-42C5-4D3F-81B2-A28173212AC0}" type="presParOf" srcId="{4AF6355E-2062-42E4-9B52-7B15B4C95F92}" destId="{DBC9E439-1458-409B-BA3F-13515CD6A29A}" srcOrd="0" destOrd="0" presId="urn:microsoft.com/office/officeart/2005/8/layout/hierarchy1"/>
    <dgm:cxn modelId="{89AFA92F-B695-4A23-B769-BE41B5F914FD}" type="presParOf" srcId="{DBC9E439-1458-409B-BA3F-13515CD6A29A}" destId="{834C3391-1428-45B8-9310-87931BE0D40A}" srcOrd="0" destOrd="0" presId="urn:microsoft.com/office/officeart/2005/8/layout/hierarchy1"/>
    <dgm:cxn modelId="{7FB8EE16-8350-48D4-B0EE-F1CCA4655D0C}" type="presParOf" srcId="{DBC9E439-1458-409B-BA3F-13515CD6A29A}" destId="{E5B7E6A2-CAC3-466B-A74C-6147D1EF65B1}" srcOrd="1" destOrd="0" presId="urn:microsoft.com/office/officeart/2005/8/layout/hierarchy1"/>
    <dgm:cxn modelId="{57F96B94-4DD6-4A36-BE0F-B2ECEF43FB1D}" type="presParOf" srcId="{4AF6355E-2062-42E4-9B52-7B15B4C95F92}" destId="{10E33704-6668-4B81-AB35-44D6B6A8FAFC}" srcOrd="1" destOrd="0" presId="urn:microsoft.com/office/officeart/2005/8/layout/hierarchy1"/>
    <dgm:cxn modelId="{EF147634-58FD-4E8F-9022-0FD863AB851A}" type="presParOf" srcId="{10E33704-6668-4B81-AB35-44D6B6A8FAFC}" destId="{0864DC0B-F1C0-431B-B548-FBB44D678007}" srcOrd="0" destOrd="0" presId="urn:microsoft.com/office/officeart/2005/8/layout/hierarchy1"/>
    <dgm:cxn modelId="{D0E87196-623B-49FE-8757-F7B61F00DF4A}" type="presParOf" srcId="{10E33704-6668-4B81-AB35-44D6B6A8FAFC}" destId="{141DB1D4-F5FB-43F6-B295-F8D7E0E1B92A}" srcOrd="1" destOrd="0" presId="urn:microsoft.com/office/officeart/2005/8/layout/hierarchy1"/>
    <dgm:cxn modelId="{6DF6A180-04E1-4245-AB41-C9E1FB9591CA}" type="presParOf" srcId="{141DB1D4-F5FB-43F6-B295-F8D7E0E1B92A}" destId="{7BB71999-FC67-4473-9C7E-160A6F949229}" srcOrd="0" destOrd="0" presId="urn:microsoft.com/office/officeart/2005/8/layout/hierarchy1"/>
    <dgm:cxn modelId="{52A89367-8524-49CA-A18B-F4D76FECADCD}" type="presParOf" srcId="{7BB71999-FC67-4473-9C7E-160A6F949229}" destId="{ABFEA553-DA51-479D-B99C-DF379E511AA6}" srcOrd="0" destOrd="0" presId="urn:microsoft.com/office/officeart/2005/8/layout/hierarchy1"/>
    <dgm:cxn modelId="{585D19A1-63A6-4E93-BFE1-3E695093D0E2}" type="presParOf" srcId="{7BB71999-FC67-4473-9C7E-160A6F949229}" destId="{1962E3E9-4073-43C3-9E08-D1452D7F1FA0}" srcOrd="1" destOrd="0" presId="urn:microsoft.com/office/officeart/2005/8/layout/hierarchy1"/>
    <dgm:cxn modelId="{B2C2FD04-EC2A-42D8-80AC-0A4EFC429121}" type="presParOf" srcId="{141DB1D4-F5FB-43F6-B295-F8D7E0E1B92A}" destId="{E0C56688-8F89-4E0E-A281-3DD6BB621D15}" srcOrd="1" destOrd="0" presId="urn:microsoft.com/office/officeart/2005/8/layout/hierarchy1"/>
    <dgm:cxn modelId="{E21E8E66-673D-449F-8455-6EFAEC0F34D5}" type="presParOf" srcId="{E0C56688-8F89-4E0E-A281-3DD6BB621D15}" destId="{2E7C818E-E1A2-47BD-AB44-33FB01E3BC38}" srcOrd="0" destOrd="0" presId="urn:microsoft.com/office/officeart/2005/8/layout/hierarchy1"/>
    <dgm:cxn modelId="{BADBFB81-DC3E-4BAB-87C6-1902C835DED2}" type="presParOf" srcId="{E0C56688-8F89-4E0E-A281-3DD6BB621D15}" destId="{53C896BE-DFE9-4027-8C17-3ACDEA9BFBD5}" srcOrd="1" destOrd="0" presId="urn:microsoft.com/office/officeart/2005/8/layout/hierarchy1"/>
    <dgm:cxn modelId="{6A0F05FE-384B-40A2-9DFE-11EBF04F2CD5}" type="presParOf" srcId="{53C896BE-DFE9-4027-8C17-3ACDEA9BFBD5}" destId="{68F1F25B-1545-4BBF-99CA-1D129E6970E9}" srcOrd="0" destOrd="0" presId="urn:microsoft.com/office/officeart/2005/8/layout/hierarchy1"/>
    <dgm:cxn modelId="{9CE49F40-E8B2-4900-8830-23DD21DDC638}" type="presParOf" srcId="{68F1F25B-1545-4BBF-99CA-1D129E6970E9}" destId="{BC5B32C9-D95E-4798-BF2B-910E4C17C065}" srcOrd="0" destOrd="0" presId="urn:microsoft.com/office/officeart/2005/8/layout/hierarchy1"/>
    <dgm:cxn modelId="{8B7980C6-97E1-4400-B354-7821A3B454F9}" type="presParOf" srcId="{68F1F25B-1545-4BBF-99CA-1D129E6970E9}" destId="{FA0D28C8-EEE4-452A-9554-61960D179371}" srcOrd="1" destOrd="0" presId="urn:microsoft.com/office/officeart/2005/8/layout/hierarchy1"/>
    <dgm:cxn modelId="{32682C5C-6536-4D19-A214-769B4F5A2499}" type="presParOf" srcId="{53C896BE-DFE9-4027-8C17-3ACDEA9BFBD5}" destId="{CE812493-59B3-404D-BE46-663591E40194}" srcOrd="1" destOrd="0" presId="urn:microsoft.com/office/officeart/2005/8/layout/hierarchy1"/>
    <dgm:cxn modelId="{8202583A-5563-4E05-BE7F-65277B2638E8}" type="presParOf" srcId="{10E33704-6668-4B81-AB35-44D6B6A8FAFC}" destId="{051678F9-0E56-4237-9228-9E6472DE956C}" srcOrd="2" destOrd="0" presId="urn:microsoft.com/office/officeart/2005/8/layout/hierarchy1"/>
    <dgm:cxn modelId="{0FBDCEE9-F22E-4EB3-B77C-EC736850824A}" type="presParOf" srcId="{10E33704-6668-4B81-AB35-44D6B6A8FAFC}" destId="{FD19C1BF-AA5B-4ECA-B3BE-7C7E242EBB98}" srcOrd="3" destOrd="0" presId="urn:microsoft.com/office/officeart/2005/8/layout/hierarchy1"/>
    <dgm:cxn modelId="{992CB387-073B-443C-84FB-05A41F688271}" type="presParOf" srcId="{FD19C1BF-AA5B-4ECA-B3BE-7C7E242EBB98}" destId="{CCF7644D-1061-41A0-A6FB-218F86E0535F}" srcOrd="0" destOrd="0" presId="urn:microsoft.com/office/officeart/2005/8/layout/hierarchy1"/>
    <dgm:cxn modelId="{0B2A8CD1-75FE-436A-88F1-92ABF6743697}" type="presParOf" srcId="{CCF7644D-1061-41A0-A6FB-218F86E0535F}" destId="{D433E22B-91AE-4FED-94C9-9537E171AA0C}" srcOrd="0" destOrd="0" presId="urn:microsoft.com/office/officeart/2005/8/layout/hierarchy1"/>
    <dgm:cxn modelId="{D7C9FE7D-0432-4B34-AC3E-AFE0D9F0CD0E}" type="presParOf" srcId="{CCF7644D-1061-41A0-A6FB-218F86E0535F}" destId="{6BFC6D6E-DD17-4CFD-A185-F0B1280E090F}" srcOrd="1" destOrd="0" presId="urn:microsoft.com/office/officeart/2005/8/layout/hierarchy1"/>
    <dgm:cxn modelId="{E624C1C5-663E-4958-AFA1-A59FBEEE91B3}" type="presParOf" srcId="{FD19C1BF-AA5B-4ECA-B3BE-7C7E242EBB98}" destId="{685C23E5-4A6C-4ACB-9EBB-9C954C2F346A}" srcOrd="1" destOrd="0" presId="urn:microsoft.com/office/officeart/2005/8/layout/hierarchy1"/>
    <dgm:cxn modelId="{DBC3D124-E4DE-439C-8C5D-ACA0449C408A}" type="presParOf" srcId="{10E33704-6668-4B81-AB35-44D6B6A8FAFC}" destId="{BB42A4F3-CA27-4A6D-B369-E8A2D8B4D9F7}" srcOrd="4" destOrd="0" presId="urn:microsoft.com/office/officeart/2005/8/layout/hierarchy1"/>
    <dgm:cxn modelId="{B61FA730-B734-4E8D-8BCE-503A859D3DEB}" type="presParOf" srcId="{10E33704-6668-4B81-AB35-44D6B6A8FAFC}" destId="{852961A8-D906-42B3-8D5F-2DFB1B91EB87}" srcOrd="5" destOrd="0" presId="urn:microsoft.com/office/officeart/2005/8/layout/hierarchy1"/>
    <dgm:cxn modelId="{4452A7B0-EE24-43DD-AC41-8F9F07FF4BD9}" type="presParOf" srcId="{852961A8-D906-42B3-8D5F-2DFB1B91EB87}" destId="{909EBC6A-677F-4291-9FF1-CC177704F134}" srcOrd="0" destOrd="0" presId="urn:microsoft.com/office/officeart/2005/8/layout/hierarchy1"/>
    <dgm:cxn modelId="{E6918699-F887-4CA9-8343-1892B8DC8F62}" type="presParOf" srcId="{909EBC6A-677F-4291-9FF1-CC177704F134}" destId="{74ED196D-7DD1-4600-B773-70FA55EBF327}" srcOrd="0" destOrd="0" presId="urn:microsoft.com/office/officeart/2005/8/layout/hierarchy1"/>
    <dgm:cxn modelId="{1AA07011-C97F-40BF-8978-806894F992B5}" type="presParOf" srcId="{909EBC6A-677F-4291-9FF1-CC177704F134}" destId="{BB8ADC65-1669-432C-9B97-C391C3057DA2}" srcOrd="1" destOrd="0" presId="urn:microsoft.com/office/officeart/2005/8/layout/hierarchy1"/>
    <dgm:cxn modelId="{235E40AB-03CC-45CF-A899-C5AC04BB8E5B}" type="presParOf" srcId="{852961A8-D906-42B3-8D5F-2DFB1B91EB87}" destId="{6C856909-216B-4BD8-A32A-7A32481DBE94}" srcOrd="1" destOrd="0" presId="urn:microsoft.com/office/officeart/2005/8/layout/hierarchy1"/>
    <dgm:cxn modelId="{77DCDD4A-2222-4445-926C-BED318B94F7A}" type="presParOf" srcId="{6C856909-216B-4BD8-A32A-7A32481DBE94}" destId="{44C61AC2-33F2-4653-A1D8-B8255A283B0C}" srcOrd="0" destOrd="0" presId="urn:microsoft.com/office/officeart/2005/8/layout/hierarchy1"/>
    <dgm:cxn modelId="{503BB119-0476-4568-B2EE-1DA096E5F8EB}" type="presParOf" srcId="{6C856909-216B-4BD8-A32A-7A32481DBE94}" destId="{FA2160FB-92F3-4CCF-B829-EFC2515B774F}" srcOrd="1" destOrd="0" presId="urn:microsoft.com/office/officeart/2005/8/layout/hierarchy1"/>
    <dgm:cxn modelId="{CC4C153E-11FE-4DD6-BEE6-DA7FA88322C3}" type="presParOf" srcId="{FA2160FB-92F3-4CCF-B829-EFC2515B774F}" destId="{E1342C83-0267-4DF6-BC10-EE316225E36E}" srcOrd="0" destOrd="0" presId="urn:microsoft.com/office/officeart/2005/8/layout/hierarchy1"/>
    <dgm:cxn modelId="{89BB29FD-BDB1-4373-AB3C-D3089029DA44}" type="presParOf" srcId="{E1342C83-0267-4DF6-BC10-EE316225E36E}" destId="{19CBB554-99B5-40E1-BF23-2DFD8336013F}" srcOrd="0" destOrd="0" presId="urn:microsoft.com/office/officeart/2005/8/layout/hierarchy1"/>
    <dgm:cxn modelId="{59708C00-EE2A-4FB1-A123-1743D801B63C}" type="presParOf" srcId="{E1342C83-0267-4DF6-BC10-EE316225E36E}" destId="{FB880765-A4D5-4038-BF5E-B97211BAA7CA}" srcOrd="1" destOrd="0" presId="urn:microsoft.com/office/officeart/2005/8/layout/hierarchy1"/>
    <dgm:cxn modelId="{82A478B4-12D1-4A8F-857A-5B8ACD9D75A8}" type="presParOf" srcId="{FA2160FB-92F3-4CCF-B829-EFC2515B774F}" destId="{9A47159C-7C03-436E-AED7-8D562525935A}" srcOrd="1" destOrd="0" presId="urn:microsoft.com/office/officeart/2005/8/layout/hierarchy1"/>
    <dgm:cxn modelId="{620B4E45-3F8B-4DCB-AAC0-D51133E06C65}" type="presParOf" srcId="{6C856909-216B-4BD8-A32A-7A32481DBE94}" destId="{E9878841-5F83-44E2-BC1D-88DB4E84190E}" srcOrd="2" destOrd="0" presId="urn:microsoft.com/office/officeart/2005/8/layout/hierarchy1"/>
    <dgm:cxn modelId="{E14299F6-1899-4A3A-B380-C0FA92C190A9}" type="presParOf" srcId="{6C856909-216B-4BD8-A32A-7A32481DBE94}" destId="{C17F14EF-4642-45A2-ACF3-301CC1D034FB}" srcOrd="3" destOrd="0" presId="urn:microsoft.com/office/officeart/2005/8/layout/hierarchy1"/>
    <dgm:cxn modelId="{E4C1E9FB-2B18-49D3-B85F-FB061151C280}" type="presParOf" srcId="{C17F14EF-4642-45A2-ACF3-301CC1D034FB}" destId="{8E8EDA5D-0507-479F-992F-94B22D6F0402}" srcOrd="0" destOrd="0" presId="urn:microsoft.com/office/officeart/2005/8/layout/hierarchy1"/>
    <dgm:cxn modelId="{2FD6DD78-8723-40DD-9F7F-8AE416540D78}" type="presParOf" srcId="{8E8EDA5D-0507-479F-992F-94B22D6F0402}" destId="{5DF7FD98-867A-4F3C-9127-A4A0614B21EC}" srcOrd="0" destOrd="0" presId="urn:microsoft.com/office/officeart/2005/8/layout/hierarchy1"/>
    <dgm:cxn modelId="{58AB504A-CEB9-45A8-BCF3-5DBA08B4C14A}" type="presParOf" srcId="{8E8EDA5D-0507-479F-992F-94B22D6F0402}" destId="{6B05AD19-9E5A-4ACA-991D-286050871F09}" srcOrd="1" destOrd="0" presId="urn:microsoft.com/office/officeart/2005/8/layout/hierarchy1"/>
    <dgm:cxn modelId="{8911E304-EF9A-4C20-BC5F-0D8090A44B68}" type="presParOf" srcId="{C17F14EF-4642-45A2-ACF3-301CC1D034FB}" destId="{7C46DFB7-5E24-4391-AC90-4E131534425F}" srcOrd="1" destOrd="0" presId="urn:microsoft.com/office/officeart/2005/8/layout/hierarchy1"/>
    <dgm:cxn modelId="{EFE8EE36-736D-4E00-B60D-D08CCD8F3CCB}" type="presParOf" srcId="{6C856909-216B-4BD8-A32A-7A32481DBE94}" destId="{8CCF33D9-7400-4792-B8C8-C2F1268EA7F6}" srcOrd="4" destOrd="0" presId="urn:microsoft.com/office/officeart/2005/8/layout/hierarchy1"/>
    <dgm:cxn modelId="{2DE9FDB0-04D8-4DFB-9A18-32E4EB2CF59A}" type="presParOf" srcId="{6C856909-216B-4BD8-A32A-7A32481DBE94}" destId="{70A07265-03D1-4786-A8E3-D317E76854A3}" srcOrd="5" destOrd="0" presId="urn:microsoft.com/office/officeart/2005/8/layout/hierarchy1"/>
    <dgm:cxn modelId="{844C6B25-D78D-4A8C-AADE-B0EB18579573}" type="presParOf" srcId="{70A07265-03D1-4786-A8E3-D317E76854A3}" destId="{9BAACA9D-E1EA-42AB-B562-C71F9AD93DF3}" srcOrd="0" destOrd="0" presId="urn:microsoft.com/office/officeart/2005/8/layout/hierarchy1"/>
    <dgm:cxn modelId="{F7861657-AEF4-4FBF-8C01-4E3A136E8439}" type="presParOf" srcId="{9BAACA9D-E1EA-42AB-B562-C71F9AD93DF3}" destId="{BDA14C69-D408-48F4-A6FB-A17B4F8107B2}" srcOrd="0" destOrd="0" presId="urn:microsoft.com/office/officeart/2005/8/layout/hierarchy1"/>
    <dgm:cxn modelId="{D8624B19-32DA-4902-9C7F-FB7C7CDFABFD}" type="presParOf" srcId="{9BAACA9D-E1EA-42AB-B562-C71F9AD93DF3}" destId="{B909D523-89DE-4689-A98F-70E2E8BD3181}" srcOrd="1" destOrd="0" presId="urn:microsoft.com/office/officeart/2005/8/layout/hierarchy1"/>
    <dgm:cxn modelId="{9FBA6EE1-3083-428E-AFD7-FB7615B8CA33}" type="presParOf" srcId="{70A07265-03D1-4786-A8E3-D317E76854A3}" destId="{662DE916-DF10-42FC-9F82-2B494DA12D5D}" srcOrd="1" destOrd="0" presId="urn:microsoft.com/office/officeart/2005/8/layout/hierarchy1"/>
    <dgm:cxn modelId="{270C4DAE-35E8-42CE-AF28-E875976C873A}" type="presParOf" srcId="{10E33704-6668-4B81-AB35-44D6B6A8FAFC}" destId="{9905B5BB-F3B0-4273-BB4C-54CDC16E12EB}" srcOrd="6" destOrd="0" presId="urn:microsoft.com/office/officeart/2005/8/layout/hierarchy1"/>
    <dgm:cxn modelId="{5653752F-4150-47C8-9596-36C05906B949}" type="presParOf" srcId="{10E33704-6668-4B81-AB35-44D6B6A8FAFC}" destId="{A651CDE1-B5E4-465B-A780-6C64C4B0CF53}" srcOrd="7" destOrd="0" presId="urn:microsoft.com/office/officeart/2005/8/layout/hierarchy1"/>
    <dgm:cxn modelId="{A0A51E82-B97D-4091-ABAA-C1F2DF2494C1}" type="presParOf" srcId="{A651CDE1-B5E4-465B-A780-6C64C4B0CF53}" destId="{F9A304B6-4AEB-4055-B90E-9AD67EA9FD1C}" srcOrd="0" destOrd="0" presId="urn:microsoft.com/office/officeart/2005/8/layout/hierarchy1"/>
    <dgm:cxn modelId="{76BEB3B5-8FF9-431E-992C-0CE8DA0F4266}" type="presParOf" srcId="{F9A304B6-4AEB-4055-B90E-9AD67EA9FD1C}" destId="{17345A82-B930-4684-8AB0-A4F70A051815}" srcOrd="0" destOrd="0" presId="urn:microsoft.com/office/officeart/2005/8/layout/hierarchy1"/>
    <dgm:cxn modelId="{6425E5A3-2D2B-4D61-B51E-C7FF0CFBE3AB}" type="presParOf" srcId="{F9A304B6-4AEB-4055-B90E-9AD67EA9FD1C}" destId="{85574794-8706-41C4-9A7D-57EAEE1168BF}" srcOrd="1" destOrd="0" presId="urn:microsoft.com/office/officeart/2005/8/layout/hierarchy1"/>
    <dgm:cxn modelId="{C4154C4A-3640-4089-A2F7-E9D9A6BA5ACE}" type="presParOf" srcId="{A651CDE1-B5E4-465B-A780-6C64C4B0CF53}" destId="{382BB6F5-A66C-49E7-85EF-39D2EC6159AD}" srcOrd="1" destOrd="0" presId="urn:microsoft.com/office/officeart/2005/8/layout/hierarchy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4048962" y="885805"/>
          <a:ext cx="1069678" cy="679246"/>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Operations (400)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1434191"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Physical Resources (410)</a:t>
          </a:r>
        </a:p>
      </dgm:t>
    </dgm:pt>
    <dgm:pt modelId="{5096C528-A75D-4F9D-9315-C2AE737975D0}" type="parTrans" cxnId="{E26DE2A3-BD61-4BB9-B9AE-2D53F562B25B}">
      <dgm:prSet/>
      <dgm:spPr>
        <a:xfrm>
          <a:off x="1850177" y="1452140"/>
          <a:ext cx="2614770"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695D2F68-9807-4DFA-94D4-2D03BBD5C580}">
      <dgm:prSet phldrT="[Text]"/>
      <dgm:spPr>
        <a:xfrm>
          <a:off x="1434191"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Campus Security (411)</a:t>
          </a:r>
        </a:p>
      </dgm:t>
    </dgm:pt>
    <dgm:pt modelId="{3F1D9001-6FC8-4AC7-9368-4A065C8EE664}" type="parTrans" cxnId="{C48150B3-F7BA-42DD-8E8D-5E77C9705CF3}">
      <dgm:prSet/>
      <dgm:spPr>
        <a:xfrm>
          <a:off x="1804457" y="2442485"/>
          <a:ext cx="91440"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B1614E7-6B2F-422D-B477-B20A52FDBF80}" type="sibTrans" cxnId="{C48150B3-F7BA-42DD-8E8D-5E77C9705CF3}">
      <dgm:prSet/>
      <dgm:spPr/>
      <dgm:t>
        <a:bodyPr/>
        <a:lstStyle/>
        <a:p>
          <a:endParaRPr lang="en-US"/>
        </a:p>
      </dgm:t>
    </dgm:pt>
    <dgm:pt modelId="{0C26BF3D-BBC8-4E29-AE33-06481CA9333A}">
      <dgm:prSet phldrT="[Text]"/>
      <dgm:spPr>
        <a:xfrm>
          <a:off x="2741576"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Maintenance (420)</a:t>
          </a:r>
        </a:p>
      </dgm:t>
    </dgm:pt>
    <dgm:pt modelId="{48AF73B7-A887-4E7A-9CE7-91F76901971D}" type="parTrans" cxnId="{0992917F-C5C7-466D-A259-3A6B5307AE7A}">
      <dgm:prSet/>
      <dgm:spPr>
        <a:xfrm>
          <a:off x="3157563" y="1452140"/>
          <a:ext cx="130738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16259750-040F-4FD5-B546-3BEFBF784AAA}">
      <dgm:prSet/>
      <dgm:spPr>
        <a:xfrm>
          <a:off x="4048962"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Food Services (430)</a:t>
          </a:r>
        </a:p>
      </dgm:t>
    </dgm:pt>
    <dgm:pt modelId="{3A75E3DC-9C06-405B-90F0-DB6FB4381D75}" type="parTrans" cxnId="{1DE92008-8F43-4259-93B9-49D9216C4121}">
      <dgm:prSet/>
      <dgm:spPr>
        <a:xfrm>
          <a:off x="4419228" y="1452140"/>
          <a:ext cx="91440"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1E326DFD-A216-42DD-A05E-CD63D6BFED0F}" type="sibTrans" cxnId="{1DE92008-8F43-4259-93B9-49D9216C4121}">
      <dgm:prSet/>
      <dgm:spPr/>
      <dgm:t>
        <a:bodyPr/>
        <a:lstStyle/>
        <a:p>
          <a:endParaRPr lang="en-US"/>
        </a:p>
      </dgm:t>
    </dgm:pt>
    <dgm:pt modelId="{4D10E4E5-BB51-47F0-9401-7A1EADB908BA}">
      <dgm:prSet/>
      <dgm:spPr>
        <a:xfrm>
          <a:off x="6663732"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Auxiliary Enterprises (450)</a:t>
          </a:r>
        </a:p>
      </dgm:t>
    </dgm:pt>
    <dgm:pt modelId="{0F996FDE-3EBE-45C4-9D6B-D7727E037A1C}" type="parTrans" cxnId="{91A83332-02B4-49E4-A728-9825C951926B}">
      <dgm:prSet/>
      <dgm:spPr>
        <a:xfrm>
          <a:off x="4464948" y="1452140"/>
          <a:ext cx="2614770"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35DB2C20-9902-415D-ACAC-11EAD801B570}" type="sibTrans" cxnId="{91A83332-02B4-49E4-A728-9825C951926B}">
      <dgm:prSet/>
      <dgm:spPr/>
      <dgm:t>
        <a:bodyPr/>
        <a:lstStyle/>
        <a:p>
          <a:endParaRPr lang="en-US"/>
        </a:p>
      </dgm:t>
    </dgm:pt>
    <dgm:pt modelId="{0F86E44A-08F8-4E74-8890-CAC06685CE6B}">
      <dgm:prSet/>
      <dgm:spPr>
        <a:xfrm>
          <a:off x="5356347"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Rentals (451)</a:t>
          </a:r>
        </a:p>
      </dgm:t>
    </dgm:pt>
    <dgm:pt modelId="{3EC6935A-1215-4CF0-97CD-3403D81BA173}" type="parTrans" cxnId="{16A4E053-791B-4D16-8288-08C5844ED0EF}">
      <dgm:prSet/>
      <dgm:spPr>
        <a:xfrm>
          <a:off x="5772333" y="2442485"/>
          <a:ext cx="1307385"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48F4A2BD-4FE0-40BE-AF2B-06B753ED5A39}" type="sibTrans" cxnId="{16A4E053-791B-4D16-8288-08C5844ED0EF}">
      <dgm:prSet/>
      <dgm:spPr/>
      <dgm:t>
        <a:bodyPr/>
        <a:lstStyle/>
        <a:p>
          <a:endParaRPr lang="en-US"/>
        </a:p>
      </dgm:t>
    </dgm:pt>
    <dgm:pt modelId="{431F2792-E393-498D-9712-B64F24BBCEF9}">
      <dgm:prSet/>
      <dgm:spPr>
        <a:xfrm>
          <a:off x="6663732"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Coach Service</a:t>
          </a:r>
        </a:p>
        <a:p>
          <a:r>
            <a:rPr lang="en-US">
              <a:solidFill>
                <a:sysClr val="window" lastClr="FFFFFF">
                  <a:lumMod val="50000"/>
                </a:sysClr>
              </a:solidFill>
              <a:latin typeface="Calibri"/>
              <a:ea typeface="+mn-ea"/>
              <a:cs typeface="+mn-cs"/>
            </a:rPr>
            <a:t>(452)</a:t>
          </a:r>
        </a:p>
      </dgm:t>
    </dgm:pt>
    <dgm:pt modelId="{9CDE27C1-028E-4A01-B11A-4FB7CEAA3279}" type="parTrans" cxnId="{810436D9-7454-4C5A-A9D1-49239B23F83B}">
      <dgm:prSet/>
      <dgm:spPr>
        <a:xfrm>
          <a:off x="7033999" y="2442485"/>
          <a:ext cx="91440"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5A46D67-4F1D-4209-A7D6-2FA660732373}" type="sibTrans" cxnId="{810436D9-7454-4C5A-A9D1-49239B23F83B}">
      <dgm:prSet/>
      <dgm:spPr/>
      <dgm:t>
        <a:bodyPr/>
        <a:lstStyle/>
        <a:p>
          <a:endParaRPr lang="en-US"/>
        </a:p>
      </dgm:t>
    </dgm:pt>
    <dgm:pt modelId="{638C75B3-72CE-4C02-BFD5-CD3390237EB7}">
      <dgm:prSet/>
      <dgm:spPr>
        <a:xfrm>
          <a:off x="7971118"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Bookstore (453)</a:t>
          </a:r>
        </a:p>
      </dgm:t>
    </dgm:pt>
    <dgm:pt modelId="{07293EC6-093F-44E7-9C01-6846F6079B54}" type="parTrans" cxnId="{01F93D4F-8A65-49C6-899A-42EE6E46899F}">
      <dgm:prSet/>
      <dgm:spPr>
        <a:xfrm>
          <a:off x="7079719" y="2442485"/>
          <a:ext cx="1307385"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A9F69350-0171-4A64-934F-99488A755F93}" type="sibTrans" cxnId="{01F93D4F-8A65-49C6-899A-42EE6E46899F}">
      <dgm:prSet/>
      <dgm:spPr/>
      <dgm:t>
        <a:bodyPr/>
        <a:lstStyle/>
        <a:p>
          <a:endParaRPr lang="en-US"/>
        </a:p>
      </dgm:t>
    </dgm:pt>
    <dgm:pt modelId="{E1C0435E-3010-4CFA-8617-142AE4BB7263}">
      <dgm:prSet/>
      <dgm:spPr>
        <a:xfrm>
          <a:off x="126806"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Operations Administration (405)</a:t>
          </a:r>
        </a:p>
      </dgm:t>
    </dgm:pt>
    <dgm:pt modelId="{42C94BE0-B04D-4F1E-9E40-832D57FAFF10}" type="parTrans" cxnId="{2930EE50-701D-473D-9E61-0FD6E895404E}">
      <dgm:prSet/>
      <dgm:spPr>
        <a:xfrm>
          <a:off x="542792" y="1452140"/>
          <a:ext cx="392215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8EF2766F-6DEC-41E4-A3FE-CF2FA64F3D7C}">
      <dgm:prSet/>
      <dgm:spPr>
        <a:xfrm>
          <a:off x="7971118"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Information Technology (460)</a:t>
          </a:r>
        </a:p>
      </dgm:t>
    </dgm:pt>
    <dgm:pt modelId="{E8E70849-E883-4781-96D0-A5D1FAEFFE42}" type="parTrans" cxnId="{0E88FA30-0B1A-4A9A-A658-1BA080984AC6}">
      <dgm:prSet/>
      <dgm:spPr>
        <a:xfrm>
          <a:off x="4464948" y="1452140"/>
          <a:ext cx="392215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706492C-26B2-44CD-9F1B-E23764E3D660}" type="sibTrans" cxnId="{0E88FA30-0B1A-4A9A-A658-1BA080984AC6}">
      <dgm:prSet/>
      <dgm:spPr/>
      <dgm:t>
        <a:bodyPr/>
        <a:lstStyle/>
        <a:p>
          <a:endParaRPr lang="en-US"/>
        </a:p>
      </dgm:t>
    </dgm:pt>
    <dgm:pt modelId="{91BEC5BB-57ED-450E-97D3-F7359F5AC04F}">
      <dgm:prSet/>
      <dgm:spPr>
        <a:xfrm>
          <a:off x="5356347"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Work Scholarship Program (440)</a:t>
          </a:r>
        </a:p>
      </dgm:t>
    </dgm:pt>
    <dgm:pt modelId="{266E8C00-C6CD-4652-BCE6-846F1C09A8F1}" type="parTrans" cxnId="{E51F6789-4FDD-4D27-AC19-0204835C7D03}">
      <dgm:prSet/>
      <dgm:spPr>
        <a:xfrm>
          <a:off x="4464948" y="1452140"/>
          <a:ext cx="130738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6A9AB744-5CB2-42FE-8099-D425261C311C}" type="sibTrans" cxnId="{E51F6789-4FDD-4D27-AC19-0204835C7D03}">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930108" y="772894"/>
          <a:ext cx="1069678" cy="679246"/>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7"/>
      <dgm:spPr>
        <a:custGeom>
          <a:avLst/>
          <a:gdLst/>
          <a:ahLst/>
          <a:cxnLst/>
          <a:rect l="0" t="0" r="0" b="0"/>
          <a:pathLst>
            <a:path>
              <a:moveTo>
                <a:pt x="3922155" y="0"/>
              </a:moveTo>
              <a:lnTo>
                <a:pt x="3922155" y="212004"/>
              </a:lnTo>
              <a:lnTo>
                <a:pt x="0" y="212004"/>
              </a:lnTo>
              <a:lnTo>
                <a:pt x="0" y="311098"/>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7"/>
      <dgm:spPr>
        <a:xfrm>
          <a:off x="7953"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7">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051678F9-0E56-4237-9228-9E6472DE956C}" type="pres">
      <dgm:prSet presAssocID="{5096C528-A75D-4F9D-9315-C2AE737975D0}" presName="Name10" presStyleLbl="parChTrans1D2" presStyleIdx="1" presStyleCnt="7"/>
      <dgm:spPr>
        <a:custGeom>
          <a:avLst/>
          <a:gdLst/>
          <a:ahLst/>
          <a:cxnLst/>
          <a:rect l="0" t="0" r="0" b="0"/>
          <a:pathLst>
            <a:path>
              <a:moveTo>
                <a:pt x="2614770" y="0"/>
              </a:moveTo>
              <a:lnTo>
                <a:pt x="2614770" y="212004"/>
              </a:lnTo>
              <a:lnTo>
                <a:pt x="0" y="212004"/>
              </a:lnTo>
              <a:lnTo>
                <a:pt x="0" y="311098"/>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7"/>
      <dgm:spPr>
        <a:xfrm>
          <a:off x="1315338"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7">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9EDAB625-73A6-42E5-A5D4-CC08C3DD5DCC}" type="pres">
      <dgm:prSet presAssocID="{3F1D9001-6FC8-4AC7-9368-4A065C8EE664}" presName="Name17" presStyleLbl="parChTrans1D3" presStyleIdx="0" presStyleCnt="4"/>
      <dgm:spPr>
        <a:custGeom>
          <a:avLst/>
          <a:gdLst/>
          <a:ahLst/>
          <a:cxnLst/>
          <a:rect l="0" t="0" r="0" b="0"/>
          <a:pathLst>
            <a:path>
              <a:moveTo>
                <a:pt x="45720" y="0"/>
              </a:moveTo>
              <a:lnTo>
                <a:pt x="45720" y="311098"/>
              </a:lnTo>
            </a:path>
          </a:pathLst>
        </a:custGeom>
      </dgm:spPr>
      <dgm:t>
        <a:bodyPr/>
        <a:lstStyle/>
        <a:p>
          <a:endParaRPr lang="en-US"/>
        </a:p>
      </dgm:t>
    </dgm:pt>
    <dgm:pt modelId="{F386BB5D-ED34-423D-B4D0-C5D073446A60}" type="pres">
      <dgm:prSet presAssocID="{695D2F68-9807-4DFA-94D4-2D03BBD5C580}" presName="hierRoot3" presStyleCnt="0"/>
      <dgm:spPr/>
    </dgm:pt>
    <dgm:pt modelId="{B4FF6C9D-B1D0-42A4-A8EF-628399192C86}" type="pres">
      <dgm:prSet presAssocID="{695D2F68-9807-4DFA-94D4-2D03BBD5C580}" presName="composite3" presStyleCnt="0"/>
      <dgm:spPr/>
    </dgm:pt>
    <dgm:pt modelId="{87928A88-BAFB-4829-B87B-CDE958AB704C}" type="pres">
      <dgm:prSet presAssocID="{695D2F68-9807-4DFA-94D4-2D03BBD5C580}" presName="background3" presStyleLbl="node3" presStyleIdx="0" presStyleCnt="4"/>
      <dgm:spPr>
        <a:xfrm>
          <a:off x="1315338"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3A758F14-67E6-4592-88AC-7E3F890D4FE2}" type="pres">
      <dgm:prSet presAssocID="{695D2F68-9807-4DFA-94D4-2D03BBD5C580}" presName="text3" presStyleLbl="fgAcc3" presStyleIdx="0" presStyleCnt="4">
        <dgm:presLayoutVars>
          <dgm:chPref val="3"/>
        </dgm:presLayoutVars>
      </dgm:prSet>
      <dgm:spPr>
        <a:prstGeom prst="roundRect">
          <a:avLst>
            <a:gd name="adj" fmla="val 10000"/>
          </a:avLst>
        </a:prstGeom>
      </dgm:spPr>
      <dgm:t>
        <a:bodyPr/>
        <a:lstStyle/>
        <a:p>
          <a:endParaRPr lang="en-US"/>
        </a:p>
      </dgm:t>
    </dgm:pt>
    <dgm:pt modelId="{672DF8EA-9C76-41CA-81D8-167E324C557E}" type="pres">
      <dgm:prSet presAssocID="{695D2F68-9807-4DFA-94D4-2D03BBD5C580}" presName="hierChild4" presStyleCnt="0"/>
      <dgm:spPr/>
    </dgm:pt>
    <dgm:pt modelId="{9905B5BB-F3B0-4273-BB4C-54CDC16E12EB}" type="pres">
      <dgm:prSet presAssocID="{48AF73B7-A887-4E7A-9CE7-91F76901971D}" presName="Name10" presStyleLbl="parChTrans1D2" presStyleIdx="2" presStyleCnt="7"/>
      <dgm:spPr>
        <a:custGeom>
          <a:avLst/>
          <a:gdLst/>
          <a:ahLst/>
          <a:cxnLst/>
          <a:rect l="0" t="0" r="0" b="0"/>
          <a:pathLst>
            <a:path>
              <a:moveTo>
                <a:pt x="1307385" y="0"/>
              </a:moveTo>
              <a:lnTo>
                <a:pt x="1307385" y="212004"/>
              </a:lnTo>
              <a:lnTo>
                <a:pt x="0" y="212004"/>
              </a:lnTo>
              <a:lnTo>
                <a:pt x="0" y="311098"/>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2" presStyleCnt="7"/>
      <dgm:spPr>
        <a:xfrm>
          <a:off x="2622723"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2" presStyleCnt="7">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 modelId="{FD822260-D9B0-48C4-9A47-8D2ED133BBC0}" type="pres">
      <dgm:prSet presAssocID="{3A75E3DC-9C06-405B-90F0-DB6FB4381D75}" presName="Name10" presStyleLbl="parChTrans1D2" presStyleIdx="3" presStyleCnt="7"/>
      <dgm:spPr>
        <a:custGeom>
          <a:avLst/>
          <a:gdLst/>
          <a:ahLst/>
          <a:cxnLst/>
          <a:rect l="0" t="0" r="0" b="0"/>
          <a:pathLst>
            <a:path>
              <a:moveTo>
                <a:pt x="45720" y="0"/>
              </a:moveTo>
              <a:lnTo>
                <a:pt x="45720" y="311098"/>
              </a:lnTo>
            </a:path>
          </a:pathLst>
        </a:custGeom>
      </dgm:spPr>
      <dgm:t>
        <a:bodyPr/>
        <a:lstStyle/>
        <a:p>
          <a:endParaRPr lang="en-US"/>
        </a:p>
      </dgm:t>
    </dgm:pt>
    <dgm:pt modelId="{14155B21-DCBC-4E5E-A956-764490C1AD7C}" type="pres">
      <dgm:prSet presAssocID="{16259750-040F-4FD5-B546-3BEFBF784AAA}" presName="hierRoot2" presStyleCnt="0"/>
      <dgm:spPr/>
    </dgm:pt>
    <dgm:pt modelId="{E7109993-BA0F-48F1-A027-74D0A06B6910}" type="pres">
      <dgm:prSet presAssocID="{16259750-040F-4FD5-B546-3BEFBF784AAA}" presName="composite2" presStyleCnt="0"/>
      <dgm:spPr/>
    </dgm:pt>
    <dgm:pt modelId="{399D91B3-B088-4E67-8E83-64786F5DD7AC}" type="pres">
      <dgm:prSet presAssocID="{16259750-040F-4FD5-B546-3BEFBF784AAA}" presName="background2" presStyleLbl="node2" presStyleIdx="3" presStyleCnt="7"/>
      <dgm:spPr>
        <a:xfrm>
          <a:off x="3930108"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2FFBA716-42A0-48EC-A197-445603DEE179}" type="pres">
      <dgm:prSet presAssocID="{16259750-040F-4FD5-B546-3BEFBF784AAA}" presName="text2" presStyleLbl="fgAcc2" presStyleIdx="3" presStyleCnt="7">
        <dgm:presLayoutVars>
          <dgm:chPref val="3"/>
        </dgm:presLayoutVars>
      </dgm:prSet>
      <dgm:spPr>
        <a:prstGeom prst="roundRect">
          <a:avLst>
            <a:gd name="adj" fmla="val 10000"/>
          </a:avLst>
        </a:prstGeom>
      </dgm:spPr>
      <dgm:t>
        <a:bodyPr/>
        <a:lstStyle/>
        <a:p>
          <a:endParaRPr lang="en-US"/>
        </a:p>
      </dgm:t>
    </dgm:pt>
    <dgm:pt modelId="{C6AF9327-1384-4912-86A1-A1F7098D4922}" type="pres">
      <dgm:prSet presAssocID="{16259750-040F-4FD5-B546-3BEFBF784AAA}" presName="hierChild3" presStyleCnt="0"/>
      <dgm:spPr/>
    </dgm:pt>
    <dgm:pt modelId="{E67FA63B-011F-4850-8D8D-64C1F4BE2AED}" type="pres">
      <dgm:prSet presAssocID="{266E8C00-C6CD-4652-BCE6-846F1C09A8F1}" presName="Name10" presStyleLbl="parChTrans1D2" presStyleIdx="4" presStyleCnt="7"/>
      <dgm:spPr>
        <a:custGeom>
          <a:avLst/>
          <a:gdLst/>
          <a:ahLst/>
          <a:cxnLst/>
          <a:rect l="0" t="0" r="0" b="0"/>
          <a:pathLst>
            <a:path>
              <a:moveTo>
                <a:pt x="0" y="0"/>
              </a:moveTo>
              <a:lnTo>
                <a:pt x="0" y="212004"/>
              </a:lnTo>
              <a:lnTo>
                <a:pt x="1307385" y="212004"/>
              </a:lnTo>
              <a:lnTo>
                <a:pt x="1307385" y="311098"/>
              </a:lnTo>
            </a:path>
          </a:pathLst>
        </a:custGeom>
      </dgm:spPr>
      <dgm:t>
        <a:bodyPr/>
        <a:lstStyle/>
        <a:p>
          <a:endParaRPr lang="en-US"/>
        </a:p>
      </dgm:t>
    </dgm:pt>
    <dgm:pt modelId="{B36FFD92-D78A-45D0-953F-7CC071B97AB5}" type="pres">
      <dgm:prSet presAssocID="{91BEC5BB-57ED-450E-97D3-F7359F5AC04F}" presName="hierRoot2" presStyleCnt="0"/>
      <dgm:spPr/>
    </dgm:pt>
    <dgm:pt modelId="{341F5D76-E352-4EB4-9692-C37BB19C943D}" type="pres">
      <dgm:prSet presAssocID="{91BEC5BB-57ED-450E-97D3-F7359F5AC04F}" presName="composite2" presStyleCnt="0"/>
      <dgm:spPr/>
    </dgm:pt>
    <dgm:pt modelId="{B15A276F-48CE-4554-B4AE-760451FE7063}" type="pres">
      <dgm:prSet presAssocID="{91BEC5BB-57ED-450E-97D3-F7359F5AC04F}" presName="background2" presStyleLbl="node2" presStyleIdx="4" presStyleCnt="7"/>
      <dgm:spPr>
        <a:xfrm>
          <a:off x="5237494"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77CECD4-87E6-4EC3-B833-D0DAE00A2AC6}" type="pres">
      <dgm:prSet presAssocID="{91BEC5BB-57ED-450E-97D3-F7359F5AC04F}" presName="text2" presStyleLbl="fgAcc2" presStyleIdx="4" presStyleCnt="7">
        <dgm:presLayoutVars>
          <dgm:chPref val="3"/>
        </dgm:presLayoutVars>
      </dgm:prSet>
      <dgm:spPr>
        <a:prstGeom prst="roundRect">
          <a:avLst>
            <a:gd name="adj" fmla="val 10000"/>
          </a:avLst>
        </a:prstGeom>
      </dgm:spPr>
      <dgm:t>
        <a:bodyPr/>
        <a:lstStyle/>
        <a:p>
          <a:endParaRPr lang="en-US"/>
        </a:p>
      </dgm:t>
    </dgm:pt>
    <dgm:pt modelId="{12A11CFF-8020-4E36-8F54-2A05E4D67C80}" type="pres">
      <dgm:prSet presAssocID="{91BEC5BB-57ED-450E-97D3-F7359F5AC04F}" presName="hierChild3" presStyleCnt="0"/>
      <dgm:spPr/>
    </dgm:pt>
    <dgm:pt modelId="{4447E5C4-FF88-4739-A4DB-F22B63896839}" type="pres">
      <dgm:prSet presAssocID="{0F996FDE-3EBE-45C4-9D6B-D7727E037A1C}" presName="Name10" presStyleLbl="parChTrans1D2" presStyleIdx="5" presStyleCnt="7"/>
      <dgm:spPr>
        <a:custGeom>
          <a:avLst/>
          <a:gdLst/>
          <a:ahLst/>
          <a:cxnLst/>
          <a:rect l="0" t="0" r="0" b="0"/>
          <a:pathLst>
            <a:path>
              <a:moveTo>
                <a:pt x="0" y="0"/>
              </a:moveTo>
              <a:lnTo>
                <a:pt x="0" y="212004"/>
              </a:lnTo>
              <a:lnTo>
                <a:pt x="2614770" y="212004"/>
              </a:lnTo>
              <a:lnTo>
                <a:pt x="2614770" y="311098"/>
              </a:lnTo>
            </a:path>
          </a:pathLst>
        </a:custGeom>
      </dgm:spPr>
      <dgm:t>
        <a:bodyPr/>
        <a:lstStyle/>
        <a:p>
          <a:endParaRPr lang="en-US"/>
        </a:p>
      </dgm:t>
    </dgm:pt>
    <dgm:pt modelId="{D8713C39-95DA-48CE-AF1D-1D6FBC2DE3C5}" type="pres">
      <dgm:prSet presAssocID="{4D10E4E5-BB51-47F0-9401-7A1EADB908BA}" presName="hierRoot2" presStyleCnt="0"/>
      <dgm:spPr/>
    </dgm:pt>
    <dgm:pt modelId="{2960F705-42AA-4A1D-850F-4F4E02E90396}" type="pres">
      <dgm:prSet presAssocID="{4D10E4E5-BB51-47F0-9401-7A1EADB908BA}" presName="composite2" presStyleCnt="0"/>
      <dgm:spPr/>
    </dgm:pt>
    <dgm:pt modelId="{3872DF27-8741-4FB7-A506-DDC942CBE0FC}" type="pres">
      <dgm:prSet presAssocID="{4D10E4E5-BB51-47F0-9401-7A1EADB908BA}" presName="background2" presStyleLbl="node2" presStyleIdx="5" presStyleCnt="7"/>
      <dgm:spPr>
        <a:xfrm>
          <a:off x="6544879"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9A2F509-E4F5-492B-AB6A-AAF62E1CAE4A}" type="pres">
      <dgm:prSet presAssocID="{4D10E4E5-BB51-47F0-9401-7A1EADB908BA}" presName="text2" presStyleLbl="fgAcc2" presStyleIdx="5" presStyleCnt="7">
        <dgm:presLayoutVars>
          <dgm:chPref val="3"/>
        </dgm:presLayoutVars>
      </dgm:prSet>
      <dgm:spPr>
        <a:prstGeom prst="roundRect">
          <a:avLst>
            <a:gd name="adj" fmla="val 10000"/>
          </a:avLst>
        </a:prstGeom>
      </dgm:spPr>
      <dgm:t>
        <a:bodyPr/>
        <a:lstStyle/>
        <a:p>
          <a:endParaRPr lang="en-US"/>
        </a:p>
      </dgm:t>
    </dgm:pt>
    <dgm:pt modelId="{819AD32E-3FB7-4CE8-97A6-6E0CCBCE233C}" type="pres">
      <dgm:prSet presAssocID="{4D10E4E5-BB51-47F0-9401-7A1EADB908BA}" presName="hierChild3" presStyleCnt="0"/>
      <dgm:spPr/>
    </dgm:pt>
    <dgm:pt modelId="{92136B31-4464-47F7-AF3E-E5A5FFA45492}" type="pres">
      <dgm:prSet presAssocID="{3EC6935A-1215-4CF0-97CD-3403D81BA173}" presName="Name17" presStyleLbl="parChTrans1D3" presStyleIdx="1" presStyleCnt="4"/>
      <dgm:spPr>
        <a:custGeom>
          <a:avLst/>
          <a:gdLst/>
          <a:ahLst/>
          <a:cxnLst/>
          <a:rect l="0" t="0" r="0" b="0"/>
          <a:pathLst>
            <a:path>
              <a:moveTo>
                <a:pt x="1307385" y="0"/>
              </a:moveTo>
              <a:lnTo>
                <a:pt x="1307385" y="212004"/>
              </a:lnTo>
              <a:lnTo>
                <a:pt x="0" y="212004"/>
              </a:lnTo>
              <a:lnTo>
                <a:pt x="0" y="311098"/>
              </a:lnTo>
            </a:path>
          </a:pathLst>
        </a:custGeom>
      </dgm:spPr>
      <dgm:t>
        <a:bodyPr/>
        <a:lstStyle/>
        <a:p>
          <a:endParaRPr lang="en-US"/>
        </a:p>
      </dgm:t>
    </dgm:pt>
    <dgm:pt modelId="{9976B1D3-CBF6-41D2-ABE6-1DB711F3DFDE}" type="pres">
      <dgm:prSet presAssocID="{0F86E44A-08F8-4E74-8890-CAC06685CE6B}" presName="hierRoot3" presStyleCnt="0"/>
      <dgm:spPr/>
    </dgm:pt>
    <dgm:pt modelId="{F1999750-E6C0-453F-B7E8-380664D0D49D}" type="pres">
      <dgm:prSet presAssocID="{0F86E44A-08F8-4E74-8890-CAC06685CE6B}" presName="composite3" presStyleCnt="0"/>
      <dgm:spPr/>
    </dgm:pt>
    <dgm:pt modelId="{132C0F65-A03D-4FC9-A299-CB7FB413EA9D}" type="pres">
      <dgm:prSet presAssocID="{0F86E44A-08F8-4E74-8890-CAC06685CE6B}" presName="background3" presStyleLbl="node3" presStyleIdx="1" presStyleCnt="4"/>
      <dgm:spPr>
        <a:xfrm>
          <a:off x="5237494"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0699F9D-A7F3-4713-A582-E001A45796BD}" type="pres">
      <dgm:prSet presAssocID="{0F86E44A-08F8-4E74-8890-CAC06685CE6B}" presName="text3" presStyleLbl="fgAcc3" presStyleIdx="1" presStyleCnt="4">
        <dgm:presLayoutVars>
          <dgm:chPref val="3"/>
        </dgm:presLayoutVars>
      </dgm:prSet>
      <dgm:spPr>
        <a:prstGeom prst="roundRect">
          <a:avLst>
            <a:gd name="adj" fmla="val 10000"/>
          </a:avLst>
        </a:prstGeom>
      </dgm:spPr>
      <dgm:t>
        <a:bodyPr/>
        <a:lstStyle/>
        <a:p>
          <a:endParaRPr lang="en-US"/>
        </a:p>
      </dgm:t>
    </dgm:pt>
    <dgm:pt modelId="{05CDC514-13A4-40C1-9F86-ACE1AAAEB559}" type="pres">
      <dgm:prSet presAssocID="{0F86E44A-08F8-4E74-8890-CAC06685CE6B}" presName="hierChild4" presStyleCnt="0"/>
      <dgm:spPr/>
    </dgm:pt>
    <dgm:pt modelId="{2A765A44-710C-4F6D-8C44-F1BB0FB970B7}" type="pres">
      <dgm:prSet presAssocID="{9CDE27C1-028E-4A01-B11A-4FB7CEAA3279}" presName="Name17" presStyleLbl="parChTrans1D3" presStyleIdx="2" presStyleCnt="4"/>
      <dgm:spPr>
        <a:custGeom>
          <a:avLst/>
          <a:gdLst/>
          <a:ahLst/>
          <a:cxnLst/>
          <a:rect l="0" t="0" r="0" b="0"/>
          <a:pathLst>
            <a:path>
              <a:moveTo>
                <a:pt x="45720" y="0"/>
              </a:moveTo>
              <a:lnTo>
                <a:pt x="45720" y="311098"/>
              </a:lnTo>
            </a:path>
          </a:pathLst>
        </a:custGeom>
      </dgm:spPr>
      <dgm:t>
        <a:bodyPr/>
        <a:lstStyle/>
        <a:p>
          <a:endParaRPr lang="en-US"/>
        </a:p>
      </dgm:t>
    </dgm:pt>
    <dgm:pt modelId="{AFD7A88F-49DA-486F-9A4D-C6662EB476BC}" type="pres">
      <dgm:prSet presAssocID="{431F2792-E393-498D-9712-B64F24BBCEF9}" presName="hierRoot3" presStyleCnt="0"/>
      <dgm:spPr/>
    </dgm:pt>
    <dgm:pt modelId="{B6DB2239-0EBC-4E84-9DE8-449351166E06}" type="pres">
      <dgm:prSet presAssocID="{431F2792-E393-498D-9712-B64F24BBCEF9}" presName="composite3" presStyleCnt="0"/>
      <dgm:spPr/>
    </dgm:pt>
    <dgm:pt modelId="{10EBBA66-224A-40A6-8AEE-727FD577536B}" type="pres">
      <dgm:prSet presAssocID="{431F2792-E393-498D-9712-B64F24BBCEF9}" presName="background3" presStyleLbl="node3" presStyleIdx="2" presStyleCnt="4"/>
      <dgm:spPr>
        <a:xfrm>
          <a:off x="6544879"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077E322-0942-4496-B4D2-B037FAC3F2F3}" type="pres">
      <dgm:prSet presAssocID="{431F2792-E393-498D-9712-B64F24BBCEF9}" presName="text3" presStyleLbl="fgAcc3" presStyleIdx="2" presStyleCnt="4">
        <dgm:presLayoutVars>
          <dgm:chPref val="3"/>
        </dgm:presLayoutVars>
      </dgm:prSet>
      <dgm:spPr>
        <a:prstGeom prst="roundRect">
          <a:avLst>
            <a:gd name="adj" fmla="val 10000"/>
          </a:avLst>
        </a:prstGeom>
      </dgm:spPr>
      <dgm:t>
        <a:bodyPr/>
        <a:lstStyle/>
        <a:p>
          <a:endParaRPr lang="en-US"/>
        </a:p>
      </dgm:t>
    </dgm:pt>
    <dgm:pt modelId="{DA39E5B3-DBF2-463B-98D3-95377728730C}" type="pres">
      <dgm:prSet presAssocID="{431F2792-E393-498D-9712-B64F24BBCEF9}" presName="hierChild4" presStyleCnt="0"/>
      <dgm:spPr/>
    </dgm:pt>
    <dgm:pt modelId="{557D4701-B375-42C9-9356-83DE0BC102AF}" type="pres">
      <dgm:prSet presAssocID="{07293EC6-093F-44E7-9C01-6846F6079B54}" presName="Name17" presStyleLbl="parChTrans1D3" presStyleIdx="3" presStyleCnt="4"/>
      <dgm:spPr>
        <a:custGeom>
          <a:avLst/>
          <a:gdLst/>
          <a:ahLst/>
          <a:cxnLst/>
          <a:rect l="0" t="0" r="0" b="0"/>
          <a:pathLst>
            <a:path>
              <a:moveTo>
                <a:pt x="0" y="0"/>
              </a:moveTo>
              <a:lnTo>
                <a:pt x="0" y="212004"/>
              </a:lnTo>
              <a:lnTo>
                <a:pt x="1307385" y="212004"/>
              </a:lnTo>
              <a:lnTo>
                <a:pt x="1307385" y="311098"/>
              </a:lnTo>
            </a:path>
          </a:pathLst>
        </a:custGeom>
      </dgm:spPr>
      <dgm:t>
        <a:bodyPr/>
        <a:lstStyle/>
        <a:p>
          <a:endParaRPr lang="en-US"/>
        </a:p>
      </dgm:t>
    </dgm:pt>
    <dgm:pt modelId="{ADE93193-9EAC-467B-8347-7521F8107640}" type="pres">
      <dgm:prSet presAssocID="{638C75B3-72CE-4C02-BFD5-CD3390237EB7}" presName="hierRoot3" presStyleCnt="0"/>
      <dgm:spPr/>
    </dgm:pt>
    <dgm:pt modelId="{A801703A-DCBF-4108-8741-26309A085F22}" type="pres">
      <dgm:prSet presAssocID="{638C75B3-72CE-4C02-BFD5-CD3390237EB7}" presName="composite3" presStyleCnt="0"/>
      <dgm:spPr/>
    </dgm:pt>
    <dgm:pt modelId="{C8E437DC-730B-4CFE-94F5-2D0FCB24EA9D}" type="pres">
      <dgm:prSet presAssocID="{638C75B3-72CE-4C02-BFD5-CD3390237EB7}" presName="background3" presStyleLbl="node3" presStyleIdx="3" presStyleCnt="4"/>
      <dgm:spPr>
        <a:xfrm>
          <a:off x="7852264"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326B91AC-F143-4C2C-9E85-3777AC834EA1}" type="pres">
      <dgm:prSet presAssocID="{638C75B3-72CE-4C02-BFD5-CD3390237EB7}" presName="text3" presStyleLbl="fgAcc3" presStyleIdx="3" presStyleCnt="4">
        <dgm:presLayoutVars>
          <dgm:chPref val="3"/>
        </dgm:presLayoutVars>
      </dgm:prSet>
      <dgm:spPr>
        <a:prstGeom prst="roundRect">
          <a:avLst>
            <a:gd name="adj" fmla="val 10000"/>
          </a:avLst>
        </a:prstGeom>
      </dgm:spPr>
      <dgm:t>
        <a:bodyPr/>
        <a:lstStyle/>
        <a:p>
          <a:endParaRPr lang="en-US"/>
        </a:p>
      </dgm:t>
    </dgm:pt>
    <dgm:pt modelId="{43CBCC0E-6085-4411-A7EE-F813E0553FD4}" type="pres">
      <dgm:prSet presAssocID="{638C75B3-72CE-4C02-BFD5-CD3390237EB7}" presName="hierChild4" presStyleCnt="0"/>
      <dgm:spPr/>
    </dgm:pt>
    <dgm:pt modelId="{BAC49E1D-D32F-4DE9-9DB4-678BA2645C67}" type="pres">
      <dgm:prSet presAssocID="{E8E70849-E883-4781-96D0-A5D1FAEFFE42}" presName="Name10" presStyleLbl="parChTrans1D2" presStyleIdx="6" presStyleCnt="7"/>
      <dgm:spPr>
        <a:custGeom>
          <a:avLst/>
          <a:gdLst/>
          <a:ahLst/>
          <a:cxnLst/>
          <a:rect l="0" t="0" r="0" b="0"/>
          <a:pathLst>
            <a:path>
              <a:moveTo>
                <a:pt x="0" y="0"/>
              </a:moveTo>
              <a:lnTo>
                <a:pt x="0" y="212004"/>
              </a:lnTo>
              <a:lnTo>
                <a:pt x="3922155" y="212004"/>
              </a:lnTo>
              <a:lnTo>
                <a:pt x="3922155" y="311098"/>
              </a:lnTo>
            </a:path>
          </a:pathLst>
        </a:custGeom>
      </dgm:spPr>
      <dgm:t>
        <a:bodyPr/>
        <a:lstStyle/>
        <a:p>
          <a:endParaRPr lang="en-US"/>
        </a:p>
      </dgm:t>
    </dgm:pt>
    <dgm:pt modelId="{7A45D5F8-E25B-4505-9F4E-81982587B95A}" type="pres">
      <dgm:prSet presAssocID="{8EF2766F-6DEC-41E4-A3FE-CF2FA64F3D7C}" presName="hierRoot2" presStyleCnt="0"/>
      <dgm:spPr/>
    </dgm:pt>
    <dgm:pt modelId="{8EBD630F-4642-426F-94AF-981B3373A53E}" type="pres">
      <dgm:prSet presAssocID="{8EF2766F-6DEC-41E4-A3FE-CF2FA64F3D7C}" presName="composite2" presStyleCnt="0"/>
      <dgm:spPr/>
    </dgm:pt>
    <dgm:pt modelId="{18311201-3147-41CD-BF1D-5832C089E063}" type="pres">
      <dgm:prSet presAssocID="{8EF2766F-6DEC-41E4-A3FE-CF2FA64F3D7C}" presName="background2" presStyleLbl="node2" presStyleIdx="6" presStyleCnt="7"/>
      <dgm:spPr>
        <a:xfrm>
          <a:off x="7852264"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ED36CC8-3ED9-4AE1-9C8B-20237921C468}" type="pres">
      <dgm:prSet presAssocID="{8EF2766F-6DEC-41E4-A3FE-CF2FA64F3D7C}" presName="text2" presStyleLbl="fgAcc2" presStyleIdx="6" presStyleCnt="7">
        <dgm:presLayoutVars>
          <dgm:chPref val="3"/>
        </dgm:presLayoutVars>
      </dgm:prSet>
      <dgm:spPr>
        <a:prstGeom prst="roundRect">
          <a:avLst>
            <a:gd name="adj" fmla="val 10000"/>
          </a:avLst>
        </a:prstGeom>
      </dgm:spPr>
      <dgm:t>
        <a:bodyPr/>
        <a:lstStyle/>
        <a:p>
          <a:endParaRPr lang="en-US"/>
        </a:p>
      </dgm:t>
    </dgm:pt>
    <dgm:pt modelId="{3B75BCCD-6929-4020-85B7-3A8CFF22DA36}" type="pres">
      <dgm:prSet presAssocID="{8EF2766F-6DEC-41E4-A3FE-CF2FA64F3D7C}" presName="hierChild3" presStyleCnt="0"/>
      <dgm:spPr/>
    </dgm:pt>
  </dgm:ptLst>
  <dgm:cxnLst>
    <dgm:cxn modelId="{16A4E053-791B-4D16-8288-08C5844ED0EF}" srcId="{4D10E4E5-BB51-47F0-9401-7A1EADB908BA}" destId="{0F86E44A-08F8-4E74-8890-CAC06685CE6B}" srcOrd="0" destOrd="0" parTransId="{3EC6935A-1215-4CF0-97CD-3403D81BA173}" sibTransId="{48F4A2BD-4FE0-40BE-AF2B-06B753ED5A39}"/>
    <dgm:cxn modelId="{C48150B3-F7BA-42DD-8E8D-5E77C9705CF3}" srcId="{AE9097FD-2BA3-4BC5-BEB7-080A1CA5055E}" destId="{695D2F68-9807-4DFA-94D4-2D03BBD5C580}" srcOrd="0" destOrd="0" parTransId="{3F1D9001-6FC8-4AC7-9368-4A065C8EE664}" sibTransId="{1B1614E7-6B2F-422D-B477-B20A52FDBF80}"/>
    <dgm:cxn modelId="{0992917F-C5C7-466D-A259-3A6B5307AE7A}" srcId="{CA597B0B-EBFB-43E5-A764-BAAA27861906}" destId="{0C26BF3D-BBC8-4E29-AE33-06481CA9333A}" srcOrd="2" destOrd="0" parTransId="{48AF73B7-A887-4E7A-9CE7-91F76901971D}" sibTransId="{5B022573-755E-4312-9658-0CE1D8C837FD}"/>
    <dgm:cxn modelId="{16100C02-B011-47BE-A651-ABAA2323F500}" type="presOf" srcId="{E1C0435E-3010-4CFA-8617-142AE4BB7263}" destId="{1962E3E9-4073-43C3-9E08-D1452D7F1FA0}" srcOrd="0" destOrd="0" presId="urn:microsoft.com/office/officeart/2005/8/layout/hierarchy1"/>
    <dgm:cxn modelId="{B764969D-1AAB-4B5F-9D55-C52AAE710E03}" type="presOf" srcId="{431F2792-E393-498D-9712-B64F24BBCEF9}" destId="{F077E322-0942-4496-B4D2-B037FAC3F2F3}" srcOrd="0" destOrd="0" presId="urn:microsoft.com/office/officeart/2005/8/layout/hierarchy1"/>
    <dgm:cxn modelId="{A5B4D944-2065-4FEC-9979-CC31429C0442}" type="presOf" srcId="{0F996FDE-3EBE-45C4-9D6B-D7727E037A1C}" destId="{4447E5C4-FF88-4739-A4DB-F22B63896839}" srcOrd="0" destOrd="0" presId="urn:microsoft.com/office/officeart/2005/8/layout/hierarchy1"/>
    <dgm:cxn modelId="{287EDF7F-86CA-4C6E-B958-08A9B757ADAB}" type="presOf" srcId="{CA597B0B-EBFB-43E5-A764-BAAA27861906}" destId="{E5B7E6A2-CAC3-466B-A74C-6147D1EF65B1}" srcOrd="0" destOrd="0" presId="urn:microsoft.com/office/officeart/2005/8/layout/hierarchy1"/>
    <dgm:cxn modelId="{D7C4C560-F15A-4A82-8443-2A733156BD13}" type="presOf" srcId="{695D2F68-9807-4DFA-94D4-2D03BBD5C580}" destId="{3A758F14-67E6-4592-88AC-7E3F890D4FE2}" srcOrd="0" destOrd="0" presId="urn:microsoft.com/office/officeart/2005/8/layout/hierarchy1"/>
    <dgm:cxn modelId="{256197E4-F1AD-41DE-A532-3977AEDDDFB0}" type="presOf" srcId="{638C75B3-72CE-4C02-BFD5-CD3390237EB7}" destId="{326B91AC-F143-4C2C-9E85-3777AC834EA1}" srcOrd="0" destOrd="0" presId="urn:microsoft.com/office/officeart/2005/8/layout/hierarchy1"/>
    <dgm:cxn modelId="{CD207B27-16F1-4233-A95E-987D28DE27AC}" type="presOf" srcId="{0F86E44A-08F8-4E74-8890-CAC06685CE6B}" destId="{00699F9D-A7F3-4713-A582-E001A45796BD}" srcOrd="0" destOrd="0" presId="urn:microsoft.com/office/officeart/2005/8/layout/hierarchy1"/>
    <dgm:cxn modelId="{E3E24562-4159-4DA0-9ACA-683BAED924C3}" srcId="{703E255C-1BE8-49F1-964D-406A366CE27C}" destId="{CA597B0B-EBFB-43E5-A764-BAAA27861906}" srcOrd="0" destOrd="0" parTransId="{F50D336E-432B-428C-963D-1B2DFEF712E9}" sibTransId="{A48C7EC9-4587-4B79-BB0E-F504F2A47F96}"/>
    <dgm:cxn modelId="{A4824974-82C2-4F6A-B0A7-C69A7867A8D0}" type="presOf" srcId="{3A75E3DC-9C06-405B-90F0-DB6FB4381D75}" destId="{FD822260-D9B0-48C4-9A47-8D2ED133BBC0}" srcOrd="0" destOrd="0" presId="urn:microsoft.com/office/officeart/2005/8/layout/hierarchy1"/>
    <dgm:cxn modelId="{413A80B8-8EF7-4DD9-9917-4E0A6FB90753}" type="presOf" srcId="{703E255C-1BE8-49F1-964D-406A366CE27C}" destId="{87073683-27B9-4146-8328-922BFEE967E0}" srcOrd="0" destOrd="0" presId="urn:microsoft.com/office/officeart/2005/8/layout/hierarchy1"/>
    <dgm:cxn modelId="{E51F6789-4FDD-4D27-AC19-0204835C7D03}" srcId="{CA597B0B-EBFB-43E5-A764-BAAA27861906}" destId="{91BEC5BB-57ED-450E-97D3-F7359F5AC04F}" srcOrd="4" destOrd="0" parTransId="{266E8C00-C6CD-4652-BCE6-846F1C09A8F1}" sibTransId="{6A9AB744-5CB2-42FE-8099-D425261C311C}"/>
    <dgm:cxn modelId="{0E88FA30-0B1A-4A9A-A658-1BA080984AC6}" srcId="{CA597B0B-EBFB-43E5-A764-BAAA27861906}" destId="{8EF2766F-6DEC-41E4-A3FE-CF2FA64F3D7C}" srcOrd="6" destOrd="0" parTransId="{E8E70849-E883-4781-96D0-A5D1FAEFFE42}" sibTransId="{E706492C-26B2-44CD-9F1B-E23764E3D660}"/>
    <dgm:cxn modelId="{810436D9-7454-4C5A-A9D1-49239B23F83B}" srcId="{4D10E4E5-BB51-47F0-9401-7A1EADB908BA}" destId="{431F2792-E393-498D-9712-B64F24BBCEF9}" srcOrd="1" destOrd="0" parTransId="{9CDE27C1-028E-4A01-B11A-4FB7CEAA3279}" sibTransId="{15A46D67-4F1D-4209-A7D6-2FA660732373}"/>
    <dgm:cxn modelId="{3BBEB210-04C4-4583-978E-2F9854D75C19}" type="presOf" srcId="{07293EC6-093F-44E7-9C01-6846F6079B54}" destId="{557D4701-B375-42C9-9356-83DE0BC102AF}" srcOrd="0" destOrd="0" presId="urn:microsoft.com/office/officeart/2005/8/layout/hierarchy1"/>
    <dgm:cxn modelId="{E1BFA072-DF97-4629-AD1C-F138E0B9BF14}" type="presOf" srcId="{3F1D9001-6FC8-4AC7-9368-4A065C8EE664}" destId="{9EDAB625-73A6-42E5-A5D4-CC08C3DD5DCC}" srcOrd="0" destOrd="0" presId="urn:microsoft.com/office/officeart/2005/8/layout/hierarchy1"/>
    <dgm:cxn modelId="{1568DBF0-C1B6-4C23-BB0F-98F1F53C3744}" type="presOf" srcId="{266E8C00-C6CD-4652-BCE6-846F1C09A8F1}" destId="{E67FA63B-011F-4850-8D8D-64C1F4BE2AED}" srcOrd="0" destOrd="0" presId="urn:microsoft.com/office/officeart/2005/8/layout/hierarchy1"/>
    <dgm:cxn modelId="{75D86563-B694-4077-B5FF-6A4006EFFE84}" type="presOf" srcId="{9CDE27C1-028E-4A01-B11A-4FB7CEAA3279}" destId="{2A765A44-710C-4F6D-8C44-F1BB0FB970B7}" srcOrd="0" destOrd="0" presId="urn:microsoft.com/office/officeart/2005/8/layout/hierarchy1"/>
    <dgm:cxn modelId="{8FCB30E7-4E32-436C-8C68-8E90D839E990}" type="presOf" srcId="{E8E70849-E883-4781-96D0-A5D1FAEFFE42}" destId="{BAC49E1D-D32F-4DE9-9DB4-678BA2645C67}" srcOrd="0" destOrd="0" presId="urn:microsoft.com/office/officeart/2005/8/layout/hierarchy1"/>
    <dgm:cxn modelId="{3D0026B7-E507-42B9-9C5D-8019A900C022}" type="presOf" srcId="{0C26BF3D-BBC8-4E29-AE33-06481CA9333A}" destId="{85574794-8706-41C4-9A7D-57EAEE1168BF}" srcOrd="0" destOrd="0" presId="urn:microsoft.com/office/officeart/2005/8/layout/hierarchy1"/>
    <dgm:cxn modelId="{43F9CF18-A2E1-4E8A-94E2-07DB1BCDA22C}" type="presOf" srcId="{42C94BE0-B04D-4F1E-9E40-832D57FAFF10}" destId="{0864DC0B-F1C0-431B-B548-FBB44D678007}" srcOrd="0" destOrd="0" presId="urn:microsoft.com/office/officeart/2005/8/layout/hierarchy1"/>
    <dgm:cxn modelId="{9988C179-C2A7-4813-948B-BFA0A883F628}" type="presOf" srcId="{5096C528-A75D-4F9D-9315-C2AE737975D0}" destId="{051678F9-0E56-4237-9228-9E6472DE956C}" srcOrd="0" destOrd="0" presId="urn:microsoft.com/office/officeart/2005/8/layout/hierarchy1"/>
    <dgm:cxn modelId="{01F93D4F-8A65-49C6-899A-42EE6E46899F}" srcId="{4D10E4E5-BB51-47F0-9401-7A1EADB908BA}" destId="{638C75B3-72CE-4C02-BFD5-CD3390237EB7}" srcOrd="2" destOrd="0" parTransId="{07293EC6-093F-44E7-9C01-6846F6079B54}" sibTransId="{A9F69350-0171-4A64-934F-99488A755F93}"/>
    <dgm:cxn modelId="{D5CF1D50-FF0D-4D67-A33A-9CB566465FB0}" type="presOf" srcId="{4D10E4E5-BB51-47F0-9401-7A1EADB908BA}" destId="{B9A2F509-E4F5-492B-AB6A-AAF62E1CAE4A}" srcOrd="0" destOrd="0" presId="urn:microsoft.com/office/officeart/2005/8/layout/hierarchy1"/>
    <dgm:cxn modelId="{91A83332-02B4-49E4-A728-9825C951926B}" srcId="{CA597B0B-EBFB-43E5-A764-BAAA27861906}" destId="{4D10E4E5-BB51-47F0-9401-7A1EADB908BA}" srcOrd="5" destOrd="0" parTransId="{0F996FDE-3EBE-45C4-9D6B-D7727E037A1C}" sibTransId="{35DB2C20-9902-415D-ACAC-11EAD801B570}"/>
    <dgm:cxn modelId="{2930EE50-701D-473D-9E61-0FD6E895404E}" srcId="{CA597B0B-EBFB-43E5-A764-BAAA27861906}" destId="{E1C0435E-3010-4CFA-8617-142AE4BB7263}" srcOrd="0" destOrd="0" parTransId="{42C94BE0-B04D-4F1E-9E40-832D57FAFF10}" sibTransId="{0F3FD287-CF87-433F-B51B-7E3FBF3FD64F}"/>
    <dgm:cxn modelId="{4B2D3332-971D-4F78-9DAD-6314D0D6BBD4}" type="presOf" srcId="{16259750-040F-4FD5-B546-3BEFBF784AAA}" destId="{2FFBA716-42A0-48EC-A197-445603DEE179}" srcOrd="0" destOrd="0" presId="urn:microsoft.com/office/officeart/2005/8/layout/hierarchy1"/>
    <dgm:cxn modelId="{1DE92008-8F43-4259-93B9-49D9216C4121}" srcId="{CA597B0B-EBFB-43E5-A764-BAAA27861906}" destId="{16259750-040F-4FD5-B546-3BEFBF784AAA}" srcOrd="3" destOrd="0" parTransId="{3A75E3DC-9C06-405B-90F0-DB6FB4381D75}" sibTransId="{1E326DFD-A216-42DD-A05E-CD63D6BFED0F}"/>
    <dgm:cxn modelId="{C88CEC6D-479C-4E63-9CA6-1AD45BDB2C1F}" type="presOf" srcId="{AE9097FD-2BA3-4BC5-BEB7-080A1CA5055E}" destId="{6BFC6D6E-DD17-4CFD-A185-F0B1280E090F}" srcOrd="0" destOrd="0" presId="urn:microsoft.com/office/officeart/2005/8/layout/hierarchy1"/>
    <dgm:cxn modelId="{098705A8-E318-43EF-8F59-1AC227BC7F13}" type="presOf" srcId="{91BEC5BB-57ED-450E-97D3-F7359F5AC04F}" destId="{577CECD4-87E6-4EC3-B833-D0DAE00A2AC6}" srcOrd="0" destOrd="0" presId="urn:microsoft.com/office/officeart/2005/8/layout/hierarchy1"/>
    <dgm:cxn modelId="{8B2C04C0-881B-4416-A8CE-840D43C22399}" type="presOf" srcId="{48AF73B7-A887-4E7A-9CE7-91F76901971D}" destId="{9905B5BB-F3B0-4273-BB4C-54CDC16E12EB}" srcOrd="0" destOrd="0" presId="urn:microsoft.com/office/officeart/2005/8/layout/hierarchy1"/>
    <dgm:cxn modelId="{7B73960D-7903-463F-8ACA-4F2207542E6B}" type="presOf" srcId="{8EF2766F-6DEC-41E4-A3FE-CF2FA64F3D7C}" destId="{0ED36CC8-3ED9-4AE1-9C8B-20237921C468}" srcOrd="0" destOrd="0" presId="urn:microsoft.com/office/officeart/2005/8/layout/hierarchy1"/>
    <dgm:cxn modelId="{E26DE2A3-BD61-4BB9-B9AE-2D53F562B25B}" srcId="{CA597B0B-EBFB-43E5-A764-BAAA27861906}" destId="{AE9097FD-2BA3-4BC5-BEB7-080A1CA5055E}" srcOrd="1" destOrd="0" parTransId="{5096C528-A75D-4F9D-9315-C2AE737975D0}" sibTransId="{EFCD26F2-BE37-471B-9B70-8728AD2EF61D}"/>
    <dgm:cxn modelId="{9881CA41-36C6-4234-8FF3-9E4ADD14B319}" type="presOf" srcId="{3EC6935A-1215-4CF0-97CD-3403D81BA173}" destId="{92136B31-4464-47F7-AF3E-E5A5FFA45492}" srcOrd="0" destOrd="0" presId="urn:microsoft.com/office/officeart/2005/8/layout/hierarchy1"/>
    <dgm:cxn modelId="{8FB07CCC-64E7-496B-A8BF-7EF0C180C9D1}" type="presParOf" srcId="{87073683-27B9-4146-8328-922BFEE967E0}" destId="{4AF6355E-2062-42E4-9B52-7B15B4C95F92}" srcOrd="0" destOrd="0" presId="urn:microsoft.com/office/officeart/2005/8/layout/hierarchy1"/>
    <dgm:cxn modelId="{20CB9958-06AF-48D2-B5C9-23ED7C341BD9}" type="presParOf" srcId="{4AF6355E-2062-42E4-9B52-7B15B4C95F92}" destId="{DBC9E439-1458-409B-BA3F-13515CD6A29A}" srcOrd="0" destOrd="0" presId="urn:microsoft.com/office/officeart/2005/8/layout/hierarchy1"/>
    <dgm:cxn modelId="{FF0A7354-37E1-4891-B005-04E3223C8DDD}" type="presParOf" srcId="{DBC9E439-1458-409B-BA3F-13515CD6A29A}" destId="{834C3391-1428-45B8-9310-87931BE0D40A}" srcOrd="0" destOrd="0" presId="urn:microsoft.com/office/officeart/2005/8/layout/hierarchy1"/>
    <dgm:cxn modelId="{A4FA29BB-91BB-4579-A2CC-165EB56AB745}" type="presParOf" srcId="{DBC9E439-1458-409B-BA3F-13515CD6A29A}" destId="{E5B7E6A2-CAC3-466B-A74C-6147D1EF65B1}" srcOrd="1" destOrd="0" presId="urn:microsoft.com/office/officeart/2005/8/layout/hierarchy1"/>
    <dgm:cxn modelId="{EDFF6359-3DBE-4FE1-B1CE-A51151E4A17F}" type="presParOf" srcId="{4AF6355E-2062-42E4-9B52-7B15B4C95F92}" destId="{10E33704-6668-4B81-AB35-44D6B6A8FAFC}" srcOrd="1" destOrd="0" presId="urn:microsoft.com/office/officeart/2005/8/layout/hierarchy1"/>
    <dgm:cxn modelId="{F53F7100-FDC1-4AE6-82F3-9B4FB2CE3B27}" type="presParOf" srcId="{10E33704-6668-4B81-AB35-44D6B6A8FAFC}" destId="{0864DC0B-F1C0-431B-B548-FBB44D678007}" srcOrd="0" destOrd="0" presId="urn:microsoft.com/office/officeart/2005/8/layout/hierarchy1"/>
    <dgm:cxn modelId="{F895993E-071C-46B6-9C4C-9C1EF4BC6670}" type="presParOf" srcId="{10E33704-6668-4B81-AB35-44D6B6A8FAFC}" destId="{141DB1D4-F5FB-43F6-B295-F8D7E0E1B92A}" srcOrd="1" destOrd="0" presId="urn:microsoft.com/office/officeart/2005/8/layout/hierarchy1"/>
    <dgm:cxn modelId="{2A636235-40F4-448F-B11C-205AE8F712F3}" type="presParOf" srcId="{141DB1D4-F5FB-43F6-B295-F8D7E0E1B92A}" destId="{7BB71999-FC67-4473-9C7E-160A6F949229}" srcOrd="0" destOrd="0" presId="urn:microsoft.com/office/officeart/2005/8/layout/hierarchy1"/>
    <dgm:cxn modelId="{52EDF7BF-8A74-4590-B20E-A2B2DA9449C7}" type="presParOf" srcId="{7BB71999-FC67-4473-9C7E-160A6F949229}" destId="{ABFEA553-DA51-479D-B99C-DF379E511AA6}" srcOrd="0" destOrd="0" presId="urn:microsoft.com/office/officeart/2005/8/layout/hierarchy1"/>
    <dgm:cxn modelId="{05D54757-A1A4-468F-9B96-2EEC6011E2CB}" type="presParOf" srcId="{7BB71999-FC67-4473-9C7E-160A6F949229}" destId="{1962E3E9-4073-43C3-9E08-D1452D7F1FA0}" srcOrd="1" destOrd="0" presId="urn:microsoft.com/office/officeart/2005/8/layout/hierarchy1"/>
    <dgm:cxn modelId="{CAF93D95-F98D-4D7E-BC68-C740A1AE1C9B}" type="presParOf" srcId="{141DB1D4-F5FB-43F6-B295-F8D7E0E1B92A}" destId="{E0C56688-8F89-4E0E-A281-3DD6BB621D15}" srcOrd="1" destOrd="0" presId="urn:microsoft.com/office/officeart/2005/8/layout/hierarchy1"/>
    <dgm:cxn modelId="{6BFD1BF1-DEA9-4A2B-90BB-148DA30138A1}" type="presParOf" srcId="{10E33704-6668-4B81-AB35-44D6B6A8FAFC}" destId="{051678F9-0E56-4237-9228-9E6472DE956C}" srcOrd="2" destOrd="0" presId="urn:microsoft.com/office/officeart/2005/8/layout/hierarchy1"/>
    <dgm:cxn modelId="{281F8934-D7F3-4CF7-B949-0D506D09A5E5}" type="presParOf" srcId="{10E33704-6668-4B81-AB35-44D6B6A8FAFC}" destId="{FD19C1BF-AA5B-4ECA-B3BE-7C7E242EBB98}" srcOrd="3" destOrd="0" presId="urn:microsoft.com/office/officeart/2005/8/layout/hierarchy1"/>
    <dgm:cxn modelId="{3E295827-F29C-4EA1-B468-17ECDCEDCE4E}" type="presParOf" srcId="{FD19C1BF-AA5B-4ECA-B3BE-7C7E242EBB98}" destId="{CCF7644D-1061-41A0-A6FB-218F86E0535F}" srcOrd="0" destOrd="0" presId="urn:microsoft.com/office/officeart/2005/8/layout/hierarchy1"/>
    <dgm:cxn modelId="{08C24DDD-07F7-42A1-8F74-5D81B4E5D57D}" type="presParOf" srcId="{CCF7644D-1061-41A0-A6FB-218F86E0535F}" destId="{D433E22B-91AE-4FED-94C9-9537E171AA0C}" srcOrd="0" destOrd="0" presId="urn:microsoft.com/office/officeart/2005/8/layout/hierarchy1"/>
    <dgm:cxn modelId="{16CEE124-0A80-445D-AFDE-4F82A521CEA8}" type="presParOf" srcId="{CCF7644D-1061-41A0-A6FB-218F86E0535F}" destId="{6BFC6D6E-DD17-4CFD-A185-F0B1280E090F}" srcOrd="1" destOrd="0" presId="urn:microsoft.com/office/officeart/2005/8/layout/hierarchy1"/>
    <dgm:cxn modelId="{DEBFE540-2F59-423A-B066-8128DD19589F}" type="presParOf" srcId="{FD19C1BF-AA5B-4ECA-B3BE-7C7E242EBB98}" destId="{685C23E5-4A6C-4ACB-9EBB-9C954C2F346A}" srcOrd="1" destOrd="0" presId="urn:microsoft.com/office/officeart/2005/8/layout/hierarchy1"/>
    <dgm:cxn modelId="{3E582725-131D-415C-B6AC-DACE925FBE81}" type="presParOf" srcId="{685C23E5-4A6C-4ACB-9EBB-9C954C2F346A}" destId="{9EDAB625-73A6-42E5-A5D4-CC08C3DD5DCC}" srcOrd="0" destOrd="0" presId="urn:microsoft.com/office/officeart/2005/8/layout/hierarchy1"/>
    <dgm:cxn modelId="{C2A517C8-28A6-4E78-8385-5FE07A02B46A}" type="presParOf" srcId="{685C23E5-4A6C-4ACB-9EBB-9C954C2F346A}" destId="{F386BB5D-ED34-423D-B4D0-C5D073446A60}" srcOrd="1" destOrd="0" presId="urn:microsoft.com/office/officeart/2005/8/layout/hierarchy1"/>
    <dgm:cxn modelId="{36768DCD-7824-4F1B-AA7C-DB6FEFA902C8}" type="presParOf" srcId="{F386BB5D-ED34-423D-B4D0-C5D073446A60}" destId="{B4FF6C9D-B1D0-42A4-A8EF-628399192C86}" srcOrd="0" destOrd="0" presId="urn:microsoft.com/office/officeart/2005/8/layout/hierarchy1"/>
    <dgm:cxn modelId="{3D4B80C6-F265-495D-AB23-4DF795CFE408}" type="presParOf" srcId="{B4FF6C9D-B1D0-42A4-A8EF-628399192C86}" destId="{87928A88-BAFB-4829-B87B-CDE958AB704C}" srcOrd="0" destOrd="0" presId="urn:microsoft.com/office/officeart/2005/8/layout/hierarchy1"/>
    <dgm:cxn modelId="{34D9EF69-631C-49A6-A0F5-CDA21E151D89}" type="presParOf" srcId="{B4FF6C9D-B1D0-42A4-A8EF-628399192C86}" destId="{3A758F14-67E6-4592-88AC-7E3F890D4FE2}" srcOrd="1" destOrd="0" presId="urn:microsoft.com/office/officeart/2005/8/layout/hierarchy1"/>
    <dgm:cxn modelId="{D7317D3F-702D-4EF2-846E-F9D86BA9323B}" type="presParOf" srcId="{F386BB5D-ED34-423D-B4D0-C5D073446A60}" destId="{672DF8EA-9C76-41CA-81D8-167E324C557E}" srcOrd="1" destOrd="0" presId="urn:microsoft.com/office/officeart/2005/8/layout/hierarchy1"/>
    <dgm:cxn modelId="{064C3E06-2D5C-4F00-8574-23E36DF5B948}" type="presParOf" srcId="{10E33704-6668-4B81-AB35-44D6B6A8FAFC}" destId="{9905B5BB-F3B0-4273-BB4C-54CDC16E12EB}" srcOrd="4" destOrd="0" presId="urn:microsoft.com/office/officeart/2005/8/layout/hierarchy1"/>
    <dgm:cxn modelId="{0A1DED89-F70B-4711-952C-4CB90431A6FF}" type="presParOf" srcId="{10E33704-6668-4B81-AB35-44D6B6A8FAFC}" destId="{A651CDE1-B5E4-465B-A780-6C64C4B0CF53}" srcOrd="5" destOrd="0" presId="urn:microsoft.com/office/officeart/2005/8/layout/hierarchy1"/>
    <dgm:cxn modelId="{B8314C1E-5003-4BCC-AA5F-1EA3C735238D}" type="presParOf" srcId="{A651CDE1-B5E4-465B-A780-6C64C4B0CF53}" destId="{F9A304B6-4AEB-4055-B90E-9AD67EA9FD1C}" srcOrd="0" destOrd="0" presId="urn:microsoft.com/office/officeart/2005/8/layout/hierarchy1"/>
    <dgm:cxn modelId="{0C1B1900-C1A9-45A3-9328-A2599CC7F514}" type="presParOf" srcId="{F9A304B6-4AEB-4055-B90E-9AD67EA9FD1C}" destId="{17345A82-B930-4684-8AB0-A4F70A051815}" srcOrd="0" destOrd="0" presId="urn:microsoft.com/office/officeart/2005/8/layout/hierarchy1"/>
    <dgm:cxn modelId="{6EA92898-A714-4486-9245-27B03940D682}" type="presParOf" srcId="{F9A304B6-4AEB-4055-B90E-9AD67EA9FD1C}" destId="{85574794-8706-41C4-9A7D-57EAEE1168BF}" srcOrd="1" destOrd="0" presId="urn:microsoft.com/office/officeart/2005/8/layout/hierarchy1"/>
    <dgm:cxn modelId="{30ED1E81-9434-4CF4-A8E8-6B1A5F9C05E0}" type="presParOf" srcId="{A651CDE1-B5E4-465B-A780-6C64C4B0CF53}" destId="{382BB6F5-A66C-49E7-85EF-39D2EC6159AD}" srcOrd="1" destOrd="0" presId="urn:microsoft.com/office/officeart/2005/8/layout/hierarchy1"/>
    <dgm:cxn modelId="{47EB5BED-568C-46F6-9BF6-703CD98EACC5}" type="presParOf" srcId="{10E33704-6668-4B81-AB35-44D6B6A8FAFC}" destId="{FD822260-D9B0-48C4-9A47-8D2ED133BBC0}" srcOrd="6" destOrd="0" presId="urn:microsoft.com/office/officeart/2005/8/layout/hierarchy1"/>
    <dgm:cxn modelId="{9C9BF875-1B21-4CC0-8B52-CD0015F8D678}" type="presParOf" srcId="{10E33704-6668-4B81-AB35-44D6B6A8FAFC}" destId="{14155B21-DCBC-4E5E-A956-764490C1AD7C}" srcOrd="7" destOrd="0" presId="urn:microsoft.com/office/officeart/2005/8/layout/hierarchy1"/>
    <dgm:cxn modelId="{D441CB45-BDC9-4C1E-9BE6-92E65DB4F41C}" type="presParOf" srcId="{14155B21-DCBC-4E5E-A956-764490C1AD7C}" destId="{E7109993-BA0F-48F1-A027-74D0A06B6910}" srcOrd="0" destOrd="0" presId="urn:microsoft.com/office/officeart/2005/8/layout/hierarchy1"/>
    <dgm:cxn modelId="{D30AFBAB-6BA9-4E91-9BE8-204B4FF6E826}" type="presParOf" srcId="{E7109993-BA0F-48F1-A027-74D0A06B6910}" destId="{399D91B3-B088-4E67-8E83-64786F5DD7AC}" srcOrd="0" destOrd="0" presId="urn:microsoft.com/office/officeart/2005/8/layout/hierarchy1"/>
    <dgm:cxn modelId="{C235E0FB-DAC4-4C06-BDA4-83D5A51F390B}" type="presParOf" srcId="{E7109993-BA0F-48F1-A027-74D0A06B6910}" destId="{2FFBA716-42A0-48EC-A197-445603DEE179}" srcOrd="1" destOrd="0" presId="urn:microsoft.com/office/officeart/2005/8/layout/hierarchy1"/>
    <dgm:cxn modelId="{D01B015E-7A62-4CEF-831E-D1878AC25CAF}" type="presParOf" srcId="{14155B21-DCBC-4E5E-A956-764490C1AD7C}" destId="{C6AF9327-1384-4912-86A1-A1F7098D4922}" srcOrd="1" destOrd="0" presId="urn:microsoft.com/office/officeart/2005/8/layout/hierarchy1"/>
    <dgm:cxn modelId="{0B4022F3-287F-4B74-AEF3-DC6CD347F8AC}" type="presParOf" srcId="{10E33704-6668-4B81-AB35-44D6B6A8FAFC}" destId="{E67FA63B-011F-4850-8D8D-64C1F4BE2AED}" srcOrd="8" destOrd="0" presId="urn:microsoft.com/office/officeart/2005/8/layout/hierarchy1"/>
    <dgm:cxn modelId="{4C1E09B0-D32C-433F-92C5-EF1A3A62E57E}" type="presParOf" srcId="{10E33704-6668-4B81-AB35-44D6B6A8FAFC}" destId="{B36FFD92-D78A-45D0-953F-7CC071B97AB5}" srcOrd="9" destOrd="0" presId="urn:microsoft.com/office/officeart/2005/8/layout/hierarchy1"/>
    <dgm:cxn modelId="{151EE37D-E974-40B2-8A46-94CF64F4963B}" type="presParOf" srcId="{B36FFD92-D78A-45D0-953F-7CC071B97AB5}" destId="{341F5D76-E352-4EB4-9692-C37BB19C943D}" srcOrd="0" destOrd="0" presId="urn:microsoft.com/office/officeart/2005/8/layout/hierarchy1"/>
    <dgm:cxn modelId="{5D41154B-B4B5-4A27-B938-1BC5EEB98983}" type="presParOf" srcId="{341F5D76-E352-4EB4-9692-C37BB19C943D}" destId="{B15A276F-48CE-4554-B4AE-760451FE7063}" srcOrd="0" destOrd="0" presId="urn:microsoft.com/office/officeart/2005/8/layout/hierarchy1"/>
    <dgm:cxn modelId="{11412871-85AD-4115-969C-FB0E21DC0800}" type="presParOf" srcId="{341F5D76-E352-4EB4-9692-C37BB19C943D}" destId="{577CECD4-87E6-4EC3-B833-D0DAE00A2AC6}" srcOrd="1" destOrd="0" presId="urn:microsoft.com/office/officeart/2005/8/layout/hierarchy1"/>
    <dgm:cxn modelId="{5936AC86-32C0-4A9E-84F2-5DE7A0291824}" type="presParOf" srcId="{B36FFD92-D78A-45D0-953F-7CC071B97AB5}" destId="{12A11CFF-8020-4E36-8F54-2A05E4D67C80}" srcOrd="1" destOrd="0" presId="urn:microsoft.com/office/officeart/2005/8/layout/hierarchy1"/>
    <dgm:cxn modelId="{90ABBC5B-25DC-48FD-BCD0-3C95DCA220DE}" type="presParOf" srcId="{10E33704-6668-4B81-AB35-44D6B6A8FAFC}" destId="{4447E5C4-FF88-4739-A4DB-F22B63896839}" srcOrd="10" destOrd="0" presId="urn:microsoft.com/office/officeart/2005/8/layout/hierarchy1"/>
    <dgm:cxn modelId="{17FBAFB8-D27F-463E-AB68-62F61E162A7C}" type="presParOf" srcId="{10E33704-6668-4B81-AB35-44D6B6A8FAFC}" destId="{D8713C39-95DA-48CE-AF1D-1D6FBC2DE3C5}" srcOrd="11" destOrd="0" presId="urn:microsoft.com/office/officeart/2005/8/layout/hierarchy1"/>
    <dgm:cxn modelId="{8B7B9168-DB04-469C-9E47-C33ECB0F6538}" type="presParOf" srcId="{D8713C39-95DA-48CE-AF1D-1D6FBC2DE3C5}" destId="{2960F705-42AA-4A1D-850F-4F4E02E90396}" srcOrd="0" destOrd="0" presId="urn:microsoft.com/office/officeart/2005/8/layout/hierarchy1"/>
    <dgm:cxn modelId="{4B153330-118E-4D8E-8544-995F4995B970}" type="presParOf" srcId="{2960F705-42AA-4A1D-850F-4F4E02E90396}" destId="{3872DF27-8741-4FB7-A506-DDC942CBE0FC}" srcOrd="0" destOrd="0" presId="urn:microsoft.com/office/officeart/2005/8/layout/hierarchy1"/>
    <dgm:cxn modelId="{BA47DAF1-729D-432F-9EB6-F17ED2F27708}" type="presParOf" srcId="{2960F705-42AA-4A1D-850F-4F4E02E90396}" destId="{B9A2F509-E4F5-492B-AB6A-AAF62E1CAE4A}" srcOrd="1" destOrd="0" presId="urn:microsoft.com/office/officeart/2005/8/layout/hierarchy1"/>
    <dgm:cxn modelId="{98E4EDB6-1D41-4F44-8827-55897276D699}" type="presParOf" srcId="{D8713C39-95DA-48CE-AF1D-1D6FBC2DE3C5}" destId="{819AD32E-3FB7-4CE8-97A6-6E0CCBCE233C}" srcOrd="1" destOrd="0" presId="urn:microsoft.com/office/officeart/2005/8/layout/hierarchy1"/>
    <dgm:cxn modelId="{59A49F70-A099-4014-86D8-2D4848F333F4}" type="presParOf" srcId="{819AD32E-3FB7-4CE8-97A6-6E0CCBCE233C}" destId="{92136B31-4464-47F7-AF3E-E5A5FFA45492}" srcOrd="0" destOrd="0" presId="urn:microsoft.com/office/officeart/2005/8/layout/hierarchy1"/>
    <dgm:cxn modelId="{D8877E7D-E6F0-4B40-9C5C-AB05A476A84B}" type="presParOf" srcId="{819AD32E-3FB7-4CE8-97A6-6E0CCBCE233C}" destId="{9976B1D3-CBF6-41D2-ABE6-1DB711F3DFDE}" srcOrd="1" destOrd="0" presId="urn:microsoft.com/office/officeart/2005/8/layout/hierarchy1"/>
    <dgm:cxn modelId="{80F880F2-B5F3-48EF-BC04-DBA0595C95AA}" type="presParOf" srcId="{9976B1D3-CBF6-41D2-ABE6-1DB711F3DFDE}" destId="{F1999750-E6C0-453F-B7E8-380664D0D49D}" srcOrd="0" destOrd="0" presId="urn:microsoft.com/office/officeart/2005/8/layout/hierarchy1"/>
    <dgm:cxn modelId="{AF34DCFA-FEE3-4696-B829-68CD426A36E7}" type="presParOf" srcId="{F1999750-E6C0-453F-B7E8-380664D0D49D}" destId="{132C0F65-A03D-4FC9-A299-CB7FB413EA9D}" srcOrd="0" destOrd="0" presId="urn:microsoft.com/office/officeart/2005/8/layout/hierarchy1"/>
    <dgm:cxn modelId="{5C37B2B7-4C10-400C-AAD6-38E658F74E41}" type="presParOf" srcId="{F1999750-E6C0-453F-B7E8-380664D0D49D}" destId="{00699F9D-A7F3-4713-A582-E001A45796BD}" srcOrd="1" destOrd="0" presId="urn:microsoft.com/office/officeart/2005/8/layout/hierarchy1"/>
    <dgm:cxn modelId="{B1104537-21A4-40F8-8EC0-3B7F1EAA6906}" type="presParOf" srcId="{9976B1D3-CBF6-41D2-ABE6-1DB711F3DFDE}" destId="{05CDC514-13A4-40C1-9F86-ACE1AAAEB559}" srcOrd="1" destOrd="0" presId="urn:microsoft.com/office/officeart/2005/8/layout/hierarchy1"/>
    <dgm:cxn modelId="{208FC23F-100C-4FAD-BD08-936F62B81A5B}" type="presParOf" srcId="{819AD32E-3FB7-4CE8-97A6-6E0CCBCE233C}" destId="{2A765A44-710C-4F6D-8C44-F1BB0FB970B7}" srcOrd="2" destOrd="0" presId="urn:microsoft.com/office/officeart/2005/8/layout/hierarchy1"/>
    <dgm:cxn modelId="{8CEB605A-9616-43D3-8C0B-7130D5051347}" type="presParOf" srcId="{819AD32E-3FB7-4CE8-97A6-6E0CCBCE233C}" destId="{AFD7A88F-49DA-486F-9A4D-C6662EB476BC}" srcOrd="3" destOrd="0" presId="urn:microsoft.com/office/officeart/2005/8/layout/hierarchy1"/>
    <dgm:cxn modelId="{1098FF6B-439F-42E0-8F9D-1EE6337B49E9}" type="presParOf" srcId="{AFD7A88F-49DA-486F-9A4D-C6662EB476BC}" destId="{B6DB2239-0EBC-4E84-9DE8-449351166E06}" srcOrd="0" destOrd="0" presId="urn:microsoft.com/office/officeart/2005/8/layout/hierarchy1"/>
    <dgm:cxn modelId="{F30588DB-E9D2-4FDA-863F-419A1F358466}" type="presParOf" srcId="{B6DB2239-0EBC-4E84-9DE8-449351166E06}" destId="{10EBBA66-224A-40A6-8AEE-727FD577536B}" srcOrd="0" destOrd="0" presId="urn:microsoft.com/office/officeart/2005/8/layout/hierarchy1"/>
    <dgm:cxn modelId="{8AA1998B-5620-46E5-9FF7-E4E626877B52}" type="presParOf" srcId="{B6DB2239-0EBC-4E84-9DE8-449351166E06}" destId="{F077E322-0942-4496-B4D2-B037FAC3F2F3}" srcOrd="1" destOrd="0" presId="urn:microsoft.com/office/officeart/2005/8/layout/hierarchy1"/>
    <dgm:cxn modelId="{06139174-66F9-4457-9BD0-ED86A05FE993}" type="presParOf" srcId="{AFD7A88F-49DA-486F-9A4D-C6662EB476BC}" destId="{DA39E5B3-DBF2-463B-98D3-95377728730C}" srcOrd="1" destOrd="0" presId="urn:microsoft.com/office/officeart/2005/8/layout/hierarchy1"/>
    <dgm:cxn modelId="{787EB6A6-55FD-4F78-AE10-DDF5AB6CFF2D}" type="presParOf" srcId="{819AD32E-3FB7-4CE8-97A6-6E0CCBCE233C}" destId="{557D4701-B375-42C9-9356-83DE0BC102AF}" srcOrd="4" destOrd="0" presId="urn:microsoft.com/office/officeart/2005/8/layout/hierarchy1"/>
    <dgm:cxn modelId="{5DDB8EAD-C85B-4322-9346-C9A726EF2F37}" type="presParOf" srcId="{819AD32E-3FB7-4CE8-97A6-6E0CCBCE233C}" destId="{ADE93193-9EAC-467B-8347-7521F8107640}" srcOrd="5" destOrd="0" presId="urn:microsoft.com/office/officeart/2005/8/layout/hierarchy1"/>
    <dgm:cxn modelId="{2A9FA3C9-AE05-41DB-94F9-E7FA751B1147}" type="presParOf" srcId="{ADE93193-9EAC-467B-8347-7521F8107640}" destId="{A801703A-DCBF-4108-8741-26309A085F22}" srcOrd="0" destOrd="0" presId="urn:microsoft.com/office/officeart/2005/8/layout/hierarchy1"/>
    <dgm:cxn modelId="{170EF56C-A785-472D-9A53-83B5D22807C5}" type="presParOf" srcId="{A801703A-DCBF-4108-8741-26309A085F22}" destId="{C8E437DC-730B-4CFE-94F5-2D0FCB24EA9D}" srcOrd="0" destOrd="0" presId="urn:microsoft.com/office/officeart/2005/8/layout/hierarchy1"/>
    <dgm:cxn modelId="{FE507505-A814-47E9-95E4-683EAC9E7E2B}" type="presParOf" srcId="{A801703A-DCBF-4108-8741-26309A085F22}" destId="{326B91AC-F143-4C2C-9E85-3777AC834EA1}" srcOrd="1" destOrd="0" presId="urn:microsoft.com/office/officeart/2005/8/layout/hierarchy1"/>
    <dgm:cxn modelId="{341F11B5-7B83-489D-AAC5-73982C3837D5}" type="presParOf" srcId="{ADE93193-9EAC-467B-8347-7521F8107640}" destId="{43CBCC0E-6085-4411-A7EE-F813E0553FD4}" srcOrd="1" destOrd="0" presId="urn:microsoft.com/office/officeart/2005/8/layout/hierarchy1"/>
    <dgm:cxn modelId="{ECB08FCE-4C8C-43C5-9A10-109C40347FBF}" type="presParOf" srcId="{10E33704-6668-4B81-AB35-44D6B6A8FAFC}" destId="{BAC49E1D-D32F-4DE9-9DB4-678BA2645C67}" srcOrd="12" destOrd="0" presId="urn:microsoft.com/office/officeart/2005/8/layout/hierarchy1"/>
    <dgm:cxn modelId="{8C427E62-8376-4BB7-8E0E-659CAE3BF949}" type="presParOf" srcId="{10E33704-6668-4B81-AB35-44D6B6A8FAFC}" destId="{7A45D5F8-E25B-4505-9F4E-81982587B95A}" srcOrd="13" destOrd="0" presId="urn:microsoft.com/office/officeart/2005/8/layout/hierarchy1"/>
    <dgm:cxn modelId="{51F1B7A8-BC03-4271-BB8E-B60279DB722F}" type="presParOf" srcId="{7A45D5F8-E25B-4505-9F4E-81982587B95A}" destId="{8EBD630F-4642-426F-94AF-981B3373A53E}" srcOrd="0" destOrd="0" presId="urn:microsoft.com/office/officeart/2005/8/layout/hierarchy1"/>
    <dgm:cxn modelId="{29764F05-2878-4C36-AC11-9BFFCD4630D6}" type="presParOf" srcId="{8EBD630F-4642-426F-94AF-981B3373A53E}" destId="{18311201-3147-41CD-BF1D-5832C089E063}" srcOrd="0" destOrd="0" presId="urn:microsoft.com/office/officeart/2005/8/layout/hierarchy1"/>
    <dgm:cxn modelId="{EF657589-54CF-4220-A551-6DB9D43FA78E}" type="presParOf" srcId="{8EBD630F-4642-426F-94AF-981B3373A53E}" destId="{0ED36CC8-3ED9-4AE1-9C8B-20237921C468}" srcOrd="1" destOrd="0" presId="urn:microsoft.com/office/officeart/2005/8/layout/hierarchy1"/>
    <dgm:cxn modelId="{59762682-2565-49D1-949C-269D4C1D0D9D}" type="presParOf" srcId="{7A45D5F8-E25B-4505-9F4E-81982587B95A}" destId="{3B75BCCD-6929-4020-85B7-3A8CFF22DA36}"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6CBB858-E47E-416E-86C2-AA874E8AE0A9}"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3E14D85F-30F7-44FA-BA6F-B306C5B61152}">
      <dgm:prSet phldrT="[Text]"/>
      <dgm:spPr>
        <a:xfrm>
          <a:off x="4586248" y="1461161"/>
          <a:ext cx="816825" cy="518684"/>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Academics (500)</a:t>
          </a:r>
        </a:p>
      </dgm:t>
    </dgm:pt>
    <dgm:pt modelId="{2D07BB18-3535-476B-95F5-BD61DA7E09C2}" type="parTrans" cxnId="{3921004A-47AC-44CD-932E-56A57D881968}">
      <dgm:prSet/>
      <dgm:spPr/>
      <dgm:t>
        <a:bodyPr/>
        <a:lstStyle/>
        <a:p>
          <a:endParaRPr lang="en-US"/>
        </a:p>
      </dgm:t>
    </dgm:pt>
    <dgm:pt modelId="{286C1CA0-596F-4635-93A5-8C5F55E8BAC4}" type="sibTrans" cxnId="{3921004A-47AC-44CD-932E-56A57D881968}">
      <dgm:prSet/>
      <dgm:spPr/>
      <dgm:t>
        <a:bodyPr/>
        <a:lstStyle/>
        <a:p>
          <a:endParaRPr lang="en-US"/>
        </a:p>
      </dgm:t>
    </dgm:pt>
    <dgm:pt modelId="{42E650C0-097B-48A7-B71D-488AE6551C4C}">
      <dgm:prSet phldrT="[Text]"/>
      <dgm:spPr>
        <a:xfrm>
          <a:off x="1591220"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Academic Administration (505)</a:t>
          </a:r>
        </a:p>
      </dgm:t>
    </dgm:pt>
    <dgm:pt modelId="{8BD77086-1928-4C70-A1C4-258EEBE5F36D}" type="parTrans" cxnId="{2C0B180C-ED63-4E30-9395-C6F624AF3B62}">
      <dgm:prSet/>
      <dgm:spPr>
        <a:xfrm>
          <a:off x="1908875" y="1893624"/>
          <a:ext cx="2995027"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A1E2431-EFEF-426C-8E29-A27385DB36BF}" type="sibTrans" cxnId="{2C0B180C-ED63-4E30-9395-C6F624AF3B62}">
      <dgm:prSet/>
      <dgm:spPr/>
      <dgm:t>
        <a:bodyPr/>
        <a:lstStyle/>
        <a:p>
          <a:endParaRPr lang="en-US"/>
        </a:p>
      </dgm:t>
    </dgm:pt>
    <dgm:pt modelId="{33B69211-E9EC-44D7-834F-904D81C85266}">
      <dgm:prSet phldrT="[Text]"/>
      <dgm:spPr>
        <a:xfrm>
          <a:off x="2589563"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Academic Programs (510)</a:t>
          </a:r>
        </a:p>
      </dgm:t>
    </dgm:pt>
    <dgm:pt modelId="{6B11AD96-CA4E-455B-AC9D-F9422B7E28FB}" type="parTrans" cxnId="{7B6DA48B-5C9C-449E-B582-3077C908BB38}">
      <dgm:prSet/>
      <dgm:spPr>
        <a:xfrm>
          <a:off x="2907217" y="1893624"/>
          <a:ext cx="1996685"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3300F787-FADD-498B-8AB5-EA4613A6BB65}" type="sibTrans" cxnId="{7B6DA48B-5C9C-449E-B582-3077C908BB38}">
      <dgm:prSet/>
      <dgm:spPr/>
      <dgm:t>
        <a:bodyPr/>
        <a:lstStyle/>
        <a:p>
          <a:endParaRPr lang="en-US"/>
        </a:p>
      </dgm:t>
    </dgm:pt>
    <dgm:pt modelId="{CF067146-3348-48C2-B7BA-D520B9520B06}">
      <dgm:prSet phldrT="[Text]"/>
      <dgm:spPr>
        <a:xfrm>
          <a:off x="93706"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Ministerial (511)</a:t>
          </a:r>
        </a:p>
      </dgm:t>
    </dgm:pt>
    <dgm:pt modelId="{FAE89786-D4BA-4686-BA95-68001ABBD03D}" type="parTrans" cxnId="{F5664BB1-9838-4970-8AE3-B316B5E75E41}">
      <dgm:prSet/>
      <dgm:spPr>
        <a:xfrm>
          <a:off x="411361" y="2649869"/>
          <a:ext cx="2495856"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3E265BB8-53D7-473A-A821-24FF9B1804B1}" type="sibTrans" cxnId="{F5664BB1-9838-4970-8AE3-B316B5E75E41}">
      <dgm:prSet/>
      <dgm:spPr/>
      <dgm:t>
        <a:bodyPr/>
        <a:lstStyle/>
        <a:p>
          <a:endParaRPr lang="en-US"/>
        </a:p>
      </dgm:t>
    </dgm:pt>
    <dgm:pt modelId="{AFFBE597-6269-4F5E-901D-38A14D86699C}">
      <dgm:prSet/>
      <dgm:spPr>
        <a:xfrm>
          <a:off x="4586248"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Registrar (530)</a:t>
          </a:r>
        </a:p>
      </dgm:t>
    </dgm:pt>
    <dgm:pt modelId="{F3B6EB24-118C-4D79-8FEE-DFC1661CCB26}" type="parTrans" cxnId="{0F5E4F31-340C-4524-87F2-E1654E3998B7}">
      <dgm:prSet/>
      <dgm:spPr>
        <a:xfrm>
          <a:off x="4858182" y="1893624"/>
          <a:ext cx="91440"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27942CBC-DC9E-4D06-AFB3-C74735F3E543}" type="sibTrans" cxnId="{0F5E4F31-340C-4524-87F2-E1654E3998B7}">
      <dgm:prSet/>
      <dgm:spPr/>
      <dgm:t>
        <a:bodyPr/>
        <a:lstStyle/>
        <a:p>
          <a:endParaRPr lang="en-US"/>
        </a:p>
      </dgm:t>
    </dgm:pt>
    <dgm:pt modelId="{E40365E7-8A96-4C7B-B997-A5CF6A8962F3}">
      <dgm:prSet/>
      <dgm:spPr>
        <a:xfrm>
          <a:off x="5584590"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Enrollment Management (540)</a:t>
          </a:r>
        </a:p>
      </dgm:t>
    </dgm:pt>
    <dgm:pt modelId="{66F828F4-9C90-4601-875E-24A1E4281EFF}" type="parTrans" cxnId="{6470DC1B-1B21-426F-8B5B-5F61BA3532BC}">
      <dgm:prSet/>
      <dgm:spPr>
        <a:xfrm>
          <a:off x="4903902" y="1893624"/>
          <a:ext cx="998342"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B590C36E-E230-44AE-BFC7-A9D4107F13EA}" type="sibTrans" cxnId="{6470DC1B-1B21-426F-8B5B-5F61BA3532BC}">
      <dgm:prSet/>
      <dgm:spPr/>
      <dgm:t>
        <a:bodyPr/>
        <a:lstStyle/>
        <a:p>
          <a:endParaRPr lang="en-US"/>
        </a:p>
      </dgm:t>
    </dgm:pt>
    <dgm:pt modelId="{7DB94A16-F74D-4312-BEB1-5561B01CF7C9}">
      <dgm:prSet/>
      <dgm:spPr>
        <a:xfrm>
          <a:off x="6582933"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Faculty (550)</a:t>
          </a:r>
        </a:p>
      </dgm:t>
    </dgm:pt>
    <dgm:pt modelId="{C06F8376-AC86-4839-8AB9-A76F12655C52}" type="parTrans" cxnId="{3DB3AC0A-D5ED-432D-B6DA-9E9C305718CD}">
      <dgm:prSet/>
      <dgm:spPr>
        <a:xfrm>
          <a:off x="4903902" y="1893624"/>
          <a:ext cx="1996685"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A445BDE-77E4-4E12-ABC9-0E773CDA4340}" type="sibTrans" cxnId="{3DB3AC0A-D5ED-432D-B6DA-9E9C305718CD}">
      <dgm:prSet/>
      <dgm:spPr/>
      <dgm:t>
        <a:bodyPr/>
        <a:lstStyle/>
        <a:p>
          <a:endParaRPr lang="en-US"/>
        </a:p>
      </dgm:t>
    </dgm:pt>
    <dgm:pt modelId="{29FAF03D-F51C-42E4-922D-B3DD82804781}">
      <dgm:prSet/>
      <dgm:spPr>
        <a:xfrm>
          <a:off x="1092049"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Missions (512)</a:t>
          </a:r>
        </a:p>
      </dgm:t>
    </dgm:pt>
    <dgm:pt modelId="{C327EE2E-0048-4D62-AB29-B0295580458E}" type="parTrans" cxnId="{68F1BF0B-4AE7-4D1C-81ED-AD09870BEF42}">
      <dgm:prSet/>
      <dgm:spPr>
        <a:xfrm>
          <a:off x="1409703" y="2649869"/>
          <a:ext cx="1497513"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7CCE1B5B-A139-484B-97B9-926D2478AEF9}" type="sibTrans" cxnId="{68F1BF0B-4AE7-4D1C-81ED-AD09870BEF42}">
      <dgm:prSet/>
      <dgm:spPr/>
      <dgm:t>
        <a:bodyPr/>
        <a:lstStyle/>
        <a:p>
          <a:endParaRPr lang="en-US"/>
        </a:p>
      </dgm:t>
    </dgm:pt>
    <dgm:pt modelId="{263362D3-8EAB-4AB2-8F6E-433BE0615007}">
      <dgm:prSet/>
      <dgm:spPr>
        <a:xfrm>
          <a:off x="2090391"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Christian Music Education (513)</a:t>
          </a:r>
        </a:p>
      </dgm:t>
    </dgm:pt>
    <dgm:pt modelId="{334616CD-7F02-4717-AB6A-0CB7601C80D4}" type="parTrans" cxnId="{5C2D1937-2A39-431D-AE00-31B2EA0B054A}">
      <dgm:prSet/>
      <dgm:spPr>
        <a:xfrm>
          <a:off x="2408046"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CFD1A16E-A553-4678-9F2D-415DD2989B71}" type="sibTrans" cxnId="{5C2D1937-2A39-431D-AE00-31B2EA0B054A}">
      <dgm:prSet/>
      <dgm:spPr/>
      <dgm:t>
        <a:bodyPr/>
        <a:lstStyle/>
        <a:p>
          <a:endParaRPr lang="en-US"/>
        </a:p>
      </dgm:t>
    </dgm:pt>
    <dgm:pt modelId="{C26B598A-30A2-46BC-9ABF-062C7FE4224D}">
      <dgm:prSet/>
      <dgm:spPr>
        <a:xfrm>
          <a:off x="3088734"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Christian Education (514)</a:t>
          </a:r>
        </a:p>
      </dgm:t>
    </dgm:pt>
    <dgm:pt modelId="{90FEF74F-74B8-4F8F-8B27-B786279FA44C}" type="parTrans" cxnId="{363920DB-F05E-4DD7-A7A5-94A0BAFFB3C5}">
      <dgm:prSet/>
      <dgm:spPr>
        <a:xfrm>
          <a:off x="2907217"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844E57D4-F9E8-4170-A8E6-35E1560FE56F}" type="sibTrans" cxnId="{363920DB-F05E-4DD7-A7A5-94A0BAFFB3C5}">
      <dgm:prSet/>
      <dgm:spPr/>
      <dgm:t>
        <a:bodyPr/>
        <a:lstStyle/>
        <a:p>
          <a:endParaRPr lang="en-US"/>
        </a:p>
      </dgm:t>
    </dgm:pt>
    <dgm:pt modelId="{67E9BCD5-56BA-41F7-BC87-BA4647B7CE91}">
      <dgm:prSet/>
      <dgm:spPr>
        <a:xfrm>
          <a:off x="4087076"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Child Evangelism (515)</a:t>
          </a:r>
        </a:p>
      </dgm:t>
    </dgm:pt>
    <dgm:pt modelId="{8F832319-3C2F-45DD-B18A-94F49794B272}" type="parTrans" cxnId="{8C9A9D08-452C-4129-99FF-3E607DC7B1C3}">
      <dgm:prSet/>
      <dgm:spPr>
        <a:xfrm>
          <a:off x="2907217" y="2649869"/>
          <a:ext cx="1497513"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052DBC6-E108-4E2B-B6AF-E6CA046E76BD}" type="sibTrans" cxnId="{8C9A9D08-452C-4129-99FF-3E607DC7B1C3}">
      <dgm:prSet/>
      <dgm:spPr/>
      <dgm:t>
        <a:bodyPr/>
        <a:lstStyle/>
        <a:p>
          <a:endParaRPr lang="en-US"/>
        </a:p>
      </dgm:t>
    </dgm:pt>
    <dgm:pt modelId="{F3ED9D39-9F8D-4E02-9FFE-1122F1081B15}">
      <dgm:prSet/>
      <dgm:spPr>
        <a:xfrm>
          <a:off x="5085419"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Biblical Studies (516)</a:t>
          </a:r>
        </a:p>
      </dgm:t>
    </dgm:pt>
    <dgm:pt modelId="{485060BA-BDC9-45B7-B885-6677254C62BA}" type="parTrans" cxnId="{A2A810D7-6B6F-4A9B-B30E-5BAB381C0077}">
      <dgm:prSet/>
      <dgm:spPr>
        <a:xfrm>
          <a:off x="2907217" y="2649869"/>
          <a:ext cx="2495856"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41364169-8334-4E19-9D73-106201E325B8}" type="sibTrans" cxnId="{A2A810D7-6B6F-4A9B-B30E-5BAB381C0077}">
      <dgm:prSet/>
      <dgm:spPr/>
      <dgm:t>
        <a:bodyPr/>
        <a:lstStyle/>
        <a:p>
          <a:endParaRPr lang="en-US"/>
        </a:p>
      </dgm:t>
    </dgm:pt>
    <dgm:pt modelId="{1D94A557-2E76-451D-9685-2FAC2A96160F}">
      <dgm:prSet/>
      <dgm:spPr>
        <a:xfrm>
          <a:off x="3613072" y="2225792"/>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Christian Service (520)</a:t>
          </a:r>
        </a:p>
      </dgm:t>
    </dgm:pt>
    <dgm:pt modelId="{78D42ADC-4DF2-4B2F-8005-872E43BF85A1}" type="parTrans" cxnId="{8A10C047-4157-409C-B7CF-F58FCBAAD850}">
      <dgm:prSet/>
      <dgm:spPr>
        <a:xfrm>
          <a:off x="3930726" y="1893624"/>
          <a:ext cx="973176" cy="245947"/>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F4B6DA0-E1D4-43D5-8E75-05D1A0536F5A}" type="sibTrans" cxnId="{8A10C047-4157-409C-B7CF-F58FCBAAD850}">
      <dgm:prSet/>
      <dgm:spPr/>
      <dgm:t>
        <a:bodyPr/>
        <a:lstStyle/>
        <a:p>
          <a:endParaRPr lang="en-US"/>
        </a:p>
      </dgm:t>
    </dgm:pt>
    <dgm:pt modelId="{39CF326A-6D42-439E-ADF2-C491CAAA5606}">
      <dgm:prSet/>
      <dgm:spPr>
        <a:xfrm>
          <a:off x="7581275"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Library (560)</a:t>
          </a:r>
        </a:p>
      </dgm:t>
    </dgm:pt>
    <dgm:pt modelId="{245ABF92-AA27-4783-A94C-D446F3AE4533}" type="parTrans" cxnId="{2C72AC60-9BE8-4D1F-BB71-CD07D8F1BF13}">
      <dgm:prSet/>
      <dgm:spPr>
        <a:xfrm>
          <a:off x="4903902" y="1893624"/>
          <a:ext cx="2995027"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5C97B2E-0F38-4D60-8898-24DCD02BA884}" type="sibTrans" cxnId="{2C72AC60-9BE8-4D1F-BB71-CD07D8F1BF13}">
      <dgm:prSet/>
      <dgm:spPr/>
      <dgm:t>
        <a:bodyPr/>
        <a:lstStyle/>
        <a:p>
          <a:endParaRPr lang="en-US"/>
        </a:p>
      </dgm:t>
    </dgm:pt>
    <dgm:pt modelId="{14A190B8-224A-4859-8A24-8684C895EF55}">
      <dgm:prSet/>
      <dgm:spPr>
        <a:xfrm>
          <a:off x="7082104"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[Professional Development] (552)</a:t>
          </a:r>
        </a:p>
      </dgm:t>
    </dgm:pt>
    <dgm:pt modelId="{5C84E3B0-6EC4-4283-B63F-282E53CF9D79}" type="parTrans" cxnId="{E6A60F82-853D-4967-88FD-659D81421342}">
      <dgm:prSet/>
      <dgm:spPr>
        <a:xfrm>
          <a:off x="6900587"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AC976A9-10A3-495E-B225-40093AAE4EF2}" type="sibTrans" cxnId="{E6A60F82-853D-4967-88FD-659D81421342}">
      <dgm:prSet/>
      <dgm:spPr/>
      <dgm:t>
        <a:bodyPr/>
        <a:lstStyle/>
        <a:p>
          <a:endParaRPr lang="en-US"/>
        </a:p>
      </dgm:t>
    </dgm:pt>
    <dgm:pt modelId="{73F851EC-43AB-49C4-80CC-BB0181073996}">
      <dgm:prSet/>
      <dgm:spPr>
        <a:xfrm>
          <a:off x="6083762"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Instruction (551)</a:t>
          </a:r>
        </a:p>
      </dgm:t>
    </dgm:pt>
    <dgm:pt modelId="{D3251437-0C5B-4FFC-B039-1994B24B7BEE}" type="parTrans" cxnId="{028990AB-1A68-4CF0-B433-DE87819696E1}">
      <dgm:prSet/>
      <dgm:spPr>
        <a:xfrm>
          <a:off x="6401416"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F660ED20-F52C-41EA-AE40-D671F39809F4}" type="sibTrans" cxnId="{028990AB-1A68-4CF0-B433-DE87819696E1}">
      <dgm:prSet/>
      <dgm:spPr/>
      <dgm:t>
        <a:bodyPr/>
        <a:lstStyle/>
        <a:p>
          <a:endParaRPr lang="en-US"/>
        </a:p>
      </dgm:t>
    </dgm:pt>
    <dgm:pt modelId="{533856CB-6637-4582-9DB1-C3DEF2D3D848}" type="pres">
      <dgm:prSet presAssocID="{D6CBB858-E47E-416E-86C2-AA874E8AE0A9}" presName="hierChild1" presStyleCnt="0">
        <dgm:presLayoutVars>
          <dgm:chPref val="1"/>
          <dgm:dir/>
          <dgm:animOne val="branch"/>
          <dgm:animLvl val="lvl"/>
          <dgm:resizeHandles/>
        </dgm:presLayoutVars>
      </dgm:prSet>
      <dgm:spPr/>
      <dgm:t>
        <a:bodyPr/>
        <a:lstStyle/>
        <a:p>
          <a:endParaRPr lang="en-US"/>
        </a:p>
      </dgm:t>
    </dgm:pt>
    <dgm:pt modelId="{346B96EB-8090-4FDD-841B-F562BDC31A30}" type="pres">
      <dgm:prSet presAssocID="{3E14D85F-30F7-44FA-BA6F-B306C5B61152}" presName="hierRoot1" presStyleCnt="0"/>
      <dgm:spPr/>
    </dgm:pt>
    <dgm:pt modelId="{07AED64E-1D2E-4D80-8752-1AFEAEFA443D}" type="pres">
      <dgm:prSet presAssocID="{3E14D85F-30F7-44FA-BA6F-B306C5B61152}" presName="composite" presStyleCnt="0"/>
      <dgm:spPr/>
    </dgm:pt>
    <dgm:pt modelId="{FF64F32F-1E3B-489B-AF4F-30DED140BAC6}" type="pres">
      <dgm:prSet presAssocID="{3E14D85F-30F7-44FA-BA6F-B306C5B61152}" presName="background" presStyleLbl="node0" presStyleIdx="0" presStyleCnt="1"/>
      <dgm:spPr>
        <a:xfrm>
          <a:off x="4495489" y="1374940"/>
          <a:ext cx="816825" cy="518684"/>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9F84754-8FD7-4532-83F7-741FA7F0B837}" type="pres">
      <dgm:prSet presAssocID="{3E14D85F-30F7-44FA-BA6F-B306C5B61152}"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AE382FD5-9159-400A-8406-05FA935A4E12}" type="pres">
      <dgm:prSet presAssocID="{3E14D85F-30F7-44FA-BA6F-B306C5B61152}" presName="hierChild2" presStyleCnt="0"/>
      <dgm:spPr/>
    </dgm:pt>
    <dgm:pt modelId="{302FC52C-2ED2-47E2-8053-765FBBE75EE9}" type="pres">
      <dgm:prSet presAssocID="{8BD77086-1928-4C70-A1C4-258EEBE5F36D}" presName="Name10" presStyleLbl="parChTrans1D2" presStyleIdx="0" presStyleCnt="7"/>
      <dgm:spPr>
        <a:custGeom>
          <a:avLst/>
          <a:gdLst/>
          <a:ahLst/>
          <a:cxnLst/>
          <a:rect l="0" t="0" r="0" b="0"/>
          <a:pathLst>
            <a:path>
              <a:moveTo>
                <a:pt x="2995027" y="0"/>
              </a:moveTo>
              <a:lnTo>
                <a:pt x="2995027" y="161890"/>
              </a:lnTo>
              <a:lnTo>
                <a:pt x="0" y="161890"/>
              </a:lnTo>
              <a:lnTo>
                <a:pt x="0" y="237560"/>
              </a:lnTo>
            </a:path>
          </a:pathLst>
        </a:custGeom>
      </dgm:spPr>
      <dgm:t>
        <a:bodyPr/>
        <a:lstStyle/>
        <a:p>
          <a:endParaRPr lang="en-US"/>
        </a:p>
      </dgm:t>
    </dgm:pt>
    <dgm:pt modelId="{57BF13B5-03C3-4CA5-9CDB-291E064D69C9}" type="pres">
      <dgm:prSet presAssocID="{42E650C0-097B-48A7-B71D-488AE6551C4C}" presName="hierRoot2" presStyleCnt="0"/>
      <dgm:spPr/>
    </dgm:pt>
    <dgm:pt modelId="{E71626E6-77F6-4676-8CA8-E6E477BA47E9}" type="pres">
      <dgm:prSet presAssocID="{42E650C0-097B-48A7-B71D-488AE6551C4C}" presName="composite2" presStyleCnt="0"/>
      <dgm:spPr/>
    </dgm:pt>
    <dgm:pt modelId="{DE65B90A-3344-449C-9AA4-1A283280CD12}" type="pres">
      <dgm:prSet presAssocID="{42E650C0-097B-48A7-B71D-488AE6551C4C}" presName="background2" presStyleLbl="node2" presStyleIdx="0" presStyleCnt="7"/>
      <dgm:spPr>
        <a:xfrm>
          <a:off x="1500462"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C638F4F-312E-45C0-B792-689FE181A274}" type="pres">
      <dgm:prSet presAssocID="{42E650C0-097B-48A7-B71D-488AE6551C4C}" presName="text2" presStyleLbl="fgAcc2" presStyleIdx="0" presStyleCnt="7">
        <dgm:presLayoutVars>
          <dgm:chPref val="3"/>
        </dgm:presLayoutVars>
      </dgm:prSet>
      <dgm:spPr>
        <a:prstGeom prst="roundRect">
          <a:avLst>
            <a:gd name="adj" fmla="val 10000"/>
          </a:avLst>
        </a:prstGeom>
      </dgm:spPr>
      <dgm:t>
        <a:bodyPr/>
        <a:lstStyle/>
        <a:p>
          <a:endParaRPr lang="en-US"/>
        </a:p>
      </dgm:t>
    </dgm:pt>
    <dgm:pt modelId="{75841A06-6CA8-4317-94F2-DD9AB59EA22D}" type="pres">
      <dgm:prSet presAssocID="{42E650C0-097B-48A7-B71D-488AE6551C4C}" presName="hierChild3" presStyleCnt="0"/>
      <dgm:spPr/>
    </dgm:pt>
    <dgm:pt modelId="{378A88E5-BB08-4F40-9C2E-A1063F1DE54D}" type="pres">
      <dgm:prSet presAssocID="{6B11AD96-CA4E-455B-AC9D-F9422B7E28FB}" presName="Name10" presStyleLbl="parChTrans1D2" presStyleIdx="1" presStyleCnt="7"/>
      <dgm:spPr>
        <a:custGeom>
          <a:avLst/>
          <a:gdLst/>
          <a:ahLst/>
          <a:cxnLst/>
          <a:rect l="0" t="0" r="0" b="0"/>
          <a:pathLst>
            <a:path>
              <a:moveTo>
                <a:pt x="1996685" y="0"/>
              </a:moveTo>
              <a:lnTo>
                <a:pt x="1996685" y="161890"/>
              </a:lnTo>
              <a:lnTo>
                <a:pt x="0" y="161890"/>
              </a:lnTo>
              <a:lnTo>
                <a:pt x="0" y="237560"/>
              </a:lnTo>
            </a:path>
          </a:pathLst>
        </a:custGeom>
      </dgm:spPr>
      <dgm:t>
        <a:bodyPr/>
        <a:lstStyle/>
        <a:p>
          <a:endParaRPr lang="en-US"/>
        </a:p>
      </dgm:t>
    </dgm:pt>
    <dgm:pt modelId="{3F528D3C-4F9B-46C3-AD6A-95645736FF79}" type="pres">
      <dgm:prSet presAssocID="{33B69211-E9EC-44D7-834F-904D81C85266}" presName="hierRoot2" presStyleCnt="0"/>
      <dgm:spPr/>
    </dgm:pt>
    <dgm:pt modelId="{732865B0-7D25-4442-930E-16E6207EC0FE}" type="pres">
      <dgm:prSet presAssocID="{33B69211-E9EC-44D7-834F-904D81C85266}" presName="composite2" presStyleCnt="0"/>
      <dgm:spPr/>
    </dgm:pt>
    <dgm:pt modelId="{63B41123-064B-4425-9581-1D956DE1EF71}" type="pres">
      <dgm:prSet presAssocID="{33B69211-E9EC-44D7-834F-904D81C85266}" presName="background2" presStyleLbl="node2" presStyleIdx="1" presStyleCnt="7"/>
      <dgm:spPr>
        <a:xfrm>
          <a:off x="2498804"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F1EC7A2-7F41-4953-A0A3-7142C49E289E}" type="pres">
      <dgm:prSet presAssocID="{33B69211-E9EC-44D7-834F-904D81C85266}" presName="text2" presStyleLbl="fgAcc2" presStyleIdx="1" presStyleCnt="7">
        <dgm:presLayoutVars>
          <dgm:chPref val="3"/>
        </dgm:presLayoutVars>
      </dgm:prSet>
      <dgm:spPr>
        <a:prstGeom prst="roundRect">
          <a:avLst>
            <a:gd name="adj" fmla="val 10000"/>
          </a:avLst>
        </a:prstGeom>
      </dgm:spPr>
      <dgm:t>
        <a:bodyPr/>
        <a:lstStyle/>
        <a:p>
          <a:endParaRPr lang="en-US"/>
        </a:p>
      </dgm:t>
    </dgm:pt>
    <dgm:pt modelId="{0D40B34D-AA78-4D8F-96AA-7B7473CE2B59}" type="pres">
      <dgm:prSet presAssocID="{33B69211-E9EC-44D7-834F-904D81C85266}" presName="hierChild3" presStyleCnt="0"/>
      <dgm:spPr/>
    </dgm:pt>
    <dgm:pt modelId="{B7A82305-7F4F-413C-B506-3B1F0D00C7EB}" type="pres">
      <dgm:prSet presAssocID="{FAE89786-D4BA-4686-BA95-68001ABBD03D}" presName="Name17" presStyleLbl="parChTrans1D3" presStyleIdx="0" presStyleCnt="8"/>
      <dgm:spPr>
        <a:custGeom>
          <a:avLst/>
          <a:gdLst/>
          <a:ahLst/>
          <a:cxnLst/>
          <a:rect l="0" t="0" r="0" b="0"/>
          <a:pathLst>
            <a:path>
              <a:moveTo>
                <a:pt x="2495856" y="0"/>
              </a:moveTo>
              <a:lnTo>
                <a:pt x="2495856" y="161890"/>
              </a:lnTo>
              <a:lnTo>
                <a:pt x="0" y="161890"/>
              </a:lnTo>
              <a:lnTo>
                <a:pt x="0" y="237560"/>
              </a:lnTo>
            </a:path>
          </a:pathLst>
        </a:custGeom>
      </dgm:spPr>
      <dgm:t>
        <a:bodyPr/>
        <a:lstStyle/>
        <a:p>
          <a:endParaRPr lang="en-US"/>
        </a:p>
      </dgm:t>
    </dgm:pt>
    <dgm:pt modelId="{FAF67A7E-2DE8-470E-B682-834D6748E7BC}" type="pres">
      <dgm:prSet presAssocID="{CF067146-3348-48C2-B7BA-D520B9520B06}" presName="hierRoot3" presStyleCnt="0"/>
      <dgm:spPr/>
    </dgm:pt>
    <dgm:pt modelId="{5EE1DD4E-0B08-43A4-AFD9-211231389424}" type="pres">
      <dgm:prSet presAssocID="{CF067146-3348-48C2-B7BA-D520B9520B06}" presName="composite3" presStyleCnt="0"/>
      <dgm:spPr/>
    </dgm:pt>
    <dgm:pt modelId="{C357D69E-6947-4DAE-A55C-A7F3B843A21F}" type="pres">
      <dgm:prSet presAssocID="{CF067146-3348-48C2-B7BA-D520B9520B06}" presName="background3" presStyleLbl="node3" presStyleIdx="0" presStyleCnt="8"/>
      <dgm:spPr>
        <a:xfrm>
          <a:off x="2948"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092E7BE-DE2F-4105-AD1E-728A9E089D18}" type="pres">
      <dgm:prSet presAssocID="{CF067146-3348-48C2-B7BA-D520B9520B06}" presName="text3" presStyleLbl="fgAcc3" presStyleIdx="0" presStyleCnt="8">
        <dgm:presLayoutVars>
          <dgm:chPref val="3"/>
        </dgm:presLayoutVars>
      </dgm:prSet>
      <dgm:spPr>
        <a:prstGeom prst="roundRect">
          <a:avLst>
            <a:gd name="adj" fmla="val 10000"/>
          </a:avLst>
        </a:prstGeom>
      </dgm:spPr>
      <dgm:t>
        <a:bodyPr/>
        <a:lstStyle/>
        <a:p>
          <a:endParaRPr lang="en-US"/>
        </a:p>
      </dgm:t>
    </dgm:pt>
    <dgm:pt modelId="{226143C4-984A-4A09-B6AD-87206112F285}" type="pres">
      <dgm:prSet presAssocID="{CF067146-3348-48C2-B7BA-D520B9520B06}" presName="hierChild4" presStyleCnt="0"/>
      <dgm:spPr/>
    </dgm:pt>
    <dgm:pt modelId="{2E86C7B8-2DD9-4891-8424-49BF30F69C7E}" type="pres">
      <dgm:prSet presAssocID="{C327EE2E-0048-4D62-AB29-B0295580458E}" presName="Name17" presStyleLbl="parChTrans1D3" presStyleIdx="1" presStyleCnt="8"/>
      <dgm:spPr>
        <a:custGeom>
          <a:avLst/>
          <a:gdLst/>
          <a:ahLst/>
          <a:cxnLst/>
          <a:rect l="0" t="0" r="0" b="0"/>
          <a:pathLst>
            <a:path>
              <a:moveTo>
                <a:pt x="1497513" y="0"/>
              </a:moveTo>
              <a:lnTo>
                <a:pt x="1497513" y="161890"/>
              </a:lnTo>
              <a:lnTo>
                <a:pt x="0" y="161890"/>
              </a:lnTo>
              <a:lnTo>
                <a:pt x="0" y="237560"/>
              </a:lnTo>
            </a:path>
          </a:pathLst>
        </a:custGeom>
      </dgm:spPr>
      <dgm:t>
        <a:bodyPr/>
        <a:lstStyle/>
        <a:p>
          <a:endParaRPr lang="en-US"/>
        </a:p>
      </dgm:t>
    </dgm:pt>
    <dgm:pt modelId="{1965140B-4281-4645-96AD-0FD7EB3A3E35}" type="pres">
      <dgm:prSet presAssocID="{29FAF03D-F51C-42E4-922D-B3DD82804781}" presName="hierRoot3" presStyleCnt="0"/>
      <dgm:spPr/>
    </dgm:pt>
    <dgm:pt modelId="{32A1C474-95B5-4B4C-85FC-6978917DCBA6}" type="pres">
      <dgm:prSet presAssocID="{29FAF03D-F51C-42E4-922D-B3DD82804781}" presName="composite3" presStyleCnt="0"/>
      <dgm:spPr/>
    </dgm:pt>
    <dgm:pt modelId="{502051BD-A422-4021-8900-4838436F4359}" type="pres">
      <dgm:prSet presAssocID="{29FAF03D-F51C-42E4-922D-B3DD82804781}" presName="background3" presStyleLbl="node3" presStyleIdx="1" presStyleCnt="8"/>
      <dgm:spPr>
        <a:xfrm>
          <a:off x="1001290"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ED99031-680B-4262-BB72-545ACE76E94C}" type="pres">
      <dgm:prSet presAssocID="{29FAF03D-F51C-42E4-922D-B3DD82804781}" presName="text3" presStyleLbl="fgAcc3" presStyleIdx="1" presStyleCnt="8">
        <dgm:presLayoutVars>
          <dgm:chPref val="3"/>
        </dgm:presLayoutVars>
      </dgm:prSet>
      <dgm:spPr>
        <a:prstGeom prst="roundRect">
          <a:avLst>
            <a:gd name="adj" fmla="val 10000"/>
          </a:avLst>
        </a:prstGeom>
      </dgm:spPr>
      <dgm:t>
        <a:bodyPr/>
        <a:lstStyle/>
        <a:p>
          <a:endParaRPr lang="en-US"/>
        </a:p>
      </dgm:t>
    </dgm:pt>
    <dgm:pt modelId="{0991A7F7-961F-4005-97C7-116EFCCF176E}" type="pres">
      <dgm:prSet presAssocID="{29FAF03D-F51C-42E4-922D-B3DD82804781}" presName="hierChild4" presStyleCnt="0"/>
      <dgm:spPr/>
    </dgm:pt>
    <dgm:pt modelId="{19458A61-E937-4A56-9EE7-D950E2FF0F7A}" type="pres">
      <dgm:prSet presAssocID="{334616CD-7F02-4717-AB6A-0CB7601C80D4}" presName="Name17" presStyleLbl="parChTrans1D3" presStyleIdx="2" presStyleCnt="8"/>
      <dgm:spPr>
        <a:custGeom>
          <a:avLst/>
          <a:gdLst/>
          <a:ahLst/>
          <a:cxnLst/>
          <a:rect l="0" t="0" r="0" b="0"/>
          <a:pathLst>
            <a:path>
              <a:moveTo>
                <a:pt x="499171" y="0"/>
              </a:moveTo>
              <a:lnTo>
                <a:pt x="499171" y="161890"/>
              </a:lnTo>
              <a:lnTo>
                <a:pt x="0" y="161890"/>
              </a:lnTo>
              <a:lnTo>
                <a:pt x="0" y="237560"/>
              </a:lnTo>
            </a:path>
          </a:pathLst>
        </a:custGeom>
      </dgm:spPr>
      <dgm:t>
        <a:bodyPr/>
        <a:lstStyle/>
        <a:p>
          <a:endParaRPr lang="en-US"/>
        </a:p>
      </dgm:t>
    </dgm:pt>
    <dgm:pt modelId="{4A99E7A7-06D0-44F0-B5A6-0360457BC72E}" type="pres">
      <dgm:prSet presAssocID="{263362D3-8EAB-4AB2-8F6E-433BE0615007}" presName="hierRoot3" presStyleCnt="0"/>
      <dgm:spPr/>
    </dgm:pt>
    <dgm:pt modelId="{EDAF0DD0-0CB8-4FAC-BEEA-2DA8F99E59EB}" type="pres">
      <dgm:prSet presAssocID="{263362D3-8EAB-4AB2-8F6E-433BE0615007}" presName="composite3" presStyleCnt="0"/>
      <dgm:spPr/>
    </dgm:pt>
    <dgm:pt modelId="{83F8E5AA-4EC4-4F08-88AC-65CB499013AA}" type="pres">
      <dgm:prSet presAssocID="{263362D3-8EAB-4AB2-8F6E-433BE0615007}" presName="background3" presStyleLbl="node3" presStyleIdx="2" presStyleCnt="8"/>
      <dgm:spPr>
        <a:xfrm>
          <a:off x="1999633"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76ECE8-DF64-4C4D-95B9-53C8CA95EDF8}" type="pres">
      <dgm:prSet presAssocID="{263362D3-8EAB-4AB2-8F6E-433BE0615007}" presName="text3" presStyleLbl="fgAcc3" presStyleIdx="2" presStyleCnt="8">
        <dgm:presLayoutVars>
          <dgm:chPref val="3"/>
        </dgm:presLayoutVars>
      </dgm:prSet>
      <dgm:spPr>
        <a:prstGeom prst="roundRect">
          <a:avLst>
            <a:gd name="adj" fmla="val 10000"/>
          </a:avLst>
        </a:prstGeom>
      </dgm:spPr>
      <dgm:t>
        <a:bodyPr/>
        <a:lstStyle/>
        <a:p>
          <a:endParaRPr lang="en-US"/>
        </a:p>
      </dgm:t>
    </dgm:pt>
    <dgm:pt modelId="{4336688E-6FB2-49CF-9DAD-C5FB2CC89B61}" type="pres">
      <dgm:prSet presAssocID="{263362D3-8EAB-4AB2-8F6E-433BE0615007}" presName="hierChild4" presStyleCnt="0"/>
      <dgm:spPr/>
    </dgm:pt>
    <dgm:pt modelId="{0B4CE044-8449-405C-8BF2-0609A7FE5A77}" type="pres">
      <dgm:prSet presAssocID="{90FEF74F-74B8-4F8F-8B27-B786279FA44C}" presName="Name17" presStyleLbl="parChTrans1D3" presStyleIdx="3" presStyleCnt="8"/>
      <dgm:spPr>
        <a:custGeom>
          <a:avLst/>
          <a:gdLst/>
          <a:ahLst/>
          <a:cxnLst/>
          <a:rect l="0" t="0" r="0" b="0"/>
          <a:pathLst>
            <a:path>
              <a:moveTo>
                <a:pt x="0" y="0"/>
              </a:moveTo>
              <a:lnTo>
                <a:pt x="0" y="161890"/>
              </a:lnTo>
              <a:lnTo>
                <a:pt x="499171" y="161890"/>
              </a:lnTo>
              <a:lnTo>
                <a:pt x="499171" y="237560"/>
              </a:lnTo>
            </a:path>
          </a:pathLst>
        </a:custGeom>
      </dgm:spPr>
      <dgm:t>
        <a:bodyPr/>
        <a:lstStyle/>
        <a:p>
          <a:endParaRPr lang="en-US"/>
        </a:p>
      </dgm:t>
    </dgm:pt>
    <dgm:pt modelId="{E458F727-32DA-46BD-BCBA-AC9CC4C0C022}" type="pres">
      <dgm:prSet presAssocID="{C26B598A-30A2-46BC-9ABF-062C7FE4224D}" presName="hierRoot3" presStyleCnt="0"/>
      <dgm:spPr/>
    </dgm:pt>
    <dgm:pt modelId="{A0995839-F381-4A32-AB75-A43D0DAC18C2}" type="pres">
      <dgm:prSet presAssocID="{C26B598A-30A2-46BC-9ABF-062C7FE4224D}" presName="composite3" presStyleCnt="0"/>
      <dgm:spPr/>
    </dgm:pt>
    <dgm:pt modelId="{8CD08659-6205-4CC5-B98E-CC4276DA5EA4}" type="pres">
      <dgm:prSet presAssocID="{C26B598A-30A2-46BC-9ABF-062C7FE4224D}" presName="background3" presStyleLbl="node3" presStyleIdx="3" presStyleCnt="8"/>
      <dgm:spPr>
        <a:xfrm>
          <a:off x="2997976"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CBC3169-24BB-4E83-87C8-BD5768778135}" type="pres">
      <dgm:prSet presAssocID="{C26B598A-30A2-46BC-9ABF-062C7FE4224D}" presName="text3" presStyleLbl="fgAcc3" presStyleIdx="3" presStyleCnt="8">
        <dgm:presLayoutVars>
          <dgm:chPref val="3"/>
        </dgm:presLayoutVars>
      </dgm:prSet>
      <dgm:spPr>
        <a:prstGeom prst="roundRect">
          <a:avLst>
            <a:gd name="adj" fmla="val 10000"/>
          </a:avLst>
        </a:prstGeom>
      </dgm:spPr>
      <dgm:t>
        <a:bodyPr/>
        <a:lstStyle/>
        <a:p>
          <a:endParaRPr lang="en-US"/>
        </a:p>
      </dgm:t>
    </dgm:pt>
    <dgm:pt modelId="{B3D8F2B4-C11E-4ED5-B215-6F244735C9BE}" type="pres">
      <dgm:prSet presAssocID="{C26B598A-30A2-46BC-9ABF-062C7FE4224D}" presName="hierChild4" presStyleCnt="0"/>
      <dgm:spPr/>
    </dgm:pt>
    <dgm:pt modelId="{02B2E0E0-6328-4113-B6C4-75218E1928F0}" type="pres">
      <dgm:prSet presAssocID="{8F832319-3C2F-45DD-B18A-94F49794B272}" presName="Name17" presStyleLbl="parChTrans1D3" presStyleIdx="4" presStyleCnt="8"/>
      <dgm:spPr>
        <a:custGeom>
          <a:avLst/>
          <a:gdLst/>
          <a:ahLst/>
          <a:cxnLst/>
          <a:rect l="0" t="0" r="0" b="0"/>
          <a:pathLst>
            <a:path>
              <a:moveTo>
                <a:pt x="0" y="0"/>
              </a:moveTo>
              <a:lnTo>
                <a:pt x="0" y="161890"/>
              </a:lnTo>
              <a:lnTo>
                <a:pt x="1497513" y="161890"/>
              </a:lnTo>
              <a:lnTo>
                <a:pt x="1497513" y="237560"/>
              </a:lnTo>
            </a:path>
          </a:pathLst>
        </a:custGeom>
      </dgm:spPr>
      <dgm:t>
        <a:bodyPr/>
        <a:lstStyle/>
        <a:p>
          <a:endParaRPr lang="en-US"/>
        </a:p>
      </dgm:t>
    </dgm:pt>
    <dgm:pt modelId="{DAC54CCE-8FC7-41FA-ADA6-3BFCFAE09266}" type="pres">
      <dgm:prSet presAssocID="{67E9BCD5-56BA-41F7-BC87-BA4647B7CE91}" presName="hierRoot3" presStyleCnt="0"/>
      <dgm:spPr/>
    </dgm:pt>
    <dgm:pt modelId="{898DD822-63CE-4DB2-BCDC-895E2552477A}" type="pres">
      <dgm:prSet presAssocID="{67E9BCD5-56BA-41F7-BC87-BA4647B7CE91}" presName="composite3" presStyleCnt="0"/>
      <dgm:spPr/>
    </dgm:pt>
    <dgm:pt modelId="{9B90A51A-58CF-4202-9153-FCE22CD2FEFC}" type="pres">
      <dgm:prSet presAssocID="{67E9BCD5-56BA-41F7-BC87-BA4647B7CE91}" presName="background3" presStyleLbl="node3" presStyleIdx="4" presStyleCnt="8"/>
      <dgm:spPr>
        <a:xfrm>
          <a:off x="3996318"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4AFC8B25-E071-4EA1-A85E-5111FE1999F2}" type="pres">
      <dgm:prSet presAssocID="{67E9BCD5-56BA-41F7-BC87-BA4647B7CE91}" presName="text3" presStyleLbl="fgAcc3" presStyleIdx="4" presStyleCnt="8">
        <dgm:presLayoutVars>
          <dgm:chPref val="3"/>
        </dgm:presLayoutVars>
      </dgm:prSet>
      <dgm:spPr>
        <a:prstGeom prst="roundRect">
          <a:avLst>
            <a:gd name="adj" fmla="val 10000"/>
          </a:avLst>
        </a:prstGeom>
      </dgm:spPr>
      <dgm:t>
        <a:bodyPr/>
        <a:lstStyle/>
        <a:p>
          <a:endParaRPr lang="en-US"/>
        </a:p>
      </dgm:t>
    </dgm:pt>
    <dgm:pt modelId="{2BA17034-E7DC-4EBB-AB25-C248AB9AC446}" type="pres">
      <dgm:prSet presAssocID="{67E9BCD5-56BA-41F7-BC87-BA4647B7CE91}" presName="hierChild4" presStyleCnt="0"/>
      <dgm:spPr/>
    </dgm:pt>
    <dgm:pt modelId="{9378010B-ED7A-4A39-97E6-370DE2174BD4}" type="pres">
      <dgm:prSet presAssocID="{485060BA-BDC9-45B7-B885-6677254C62BA}" presName="Name17" presStyleLbl="parChTrans1D3" presStyleIdx="5" presStyleCnt="8"/>
      <dgm:spPr>
        <a:custGeom>
          <a:avLst/>
          <a:gdLst/>
          <a:ahLst/>
          <a:cxnLst/>
          <a:rect l="0" t="0" r="0" b="0"/>
          <a:pathLst>
            <a:path>
              <a:moveTo>
                <a:pt x="0" y="0"/>
              </a:moveTo>
              <a:lnTo>
                <a:pt x="0" y="161890"/>
              </a:lnTo>
              <a:lnTo>
                <a:pt x="2495856" y="161890"/>
              </a:lnTo>
              <a:lnTo>
                <a:pt x="2495856" y="237560"/>
              </a:lnTo>
            </a:path>
          </a:pathLst>
        </a:custGeom>
      </dgm:spPr>
      <dgm:t>
        <a:bodyPr/>
        <a:lstStyle/>
        <a:p>
          <a:endParaRPr lang="en-US"/>
        </a:p>
      </dgm:t>
    </dgm:pt>
    <dgm:pt modelId="{BD85ACEA-9314-4BDE-BAD0-82C91DA5D909}" type="pres">
      <dgm:prSet presAssocID="{F3ED9D39-9F8D-4E02-9FFE-1122F1081B15}" presName="hierRoot3" presStyleCnt="0"/>
      <dgm:spPr/>
    </dgm:pt>
    <dgm:pt modelId="{21B57B1A-E3A3-4A9A-A81D-A95BF090E569}" type="pres">
      <dgm:prSet presAssocID="{F3ED9D39-9F8D-4E02-9FFE-1122F1081B15}" presName="composite3" presStyleCnt="0"/>
      <dgm:spPr/>
    </dgm:pt>
    <dgm:pt modelId="{FF03AD47-2D72-46BF-B8AD-852464E5937D}" type="pres">
      <dgm:prSet presAssocID="{F3ED9D39-9F8D-4E02-9FFE-1122F1081B15}" presName="background3" presStyleLbl="node3" presStyleIdx="5" presStyleCnt="8"/>
      <dgm:spPr>
        <a:xfrm>
          <a:off x="4994661"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9F6B4CD-3CC0-432F-A32F-61037E200100}" type="pres">
      <dgm:prSet presAssocID="{F3ED9D39-9F8D-4E02-9FFE-1122F1081B15}" presName="text3" presStyleLbl="fgAcc3" presStyleIdx="5" presStyleCnt="8">
        <dgm:presLayoutVars>
          <dgm:chPref val="3"/>
        </dgm:presLayoutVars>
      </dgm:prSet>
      <dgm:spPr>
        <a:prstGeom prst="roundRect">
          <a:avLst>
            <a:gd name="adj" fmla="val 10000"/>
          </a:avLst>
        </a:prstGeom>
      </dgm:spPr>
      <dgm:t>
        <a:bodyPr/>
        <a:lstStyle/>
        <a:p>
          <a:endParaRPr lang="en-US"/>
        </a:p>
      </dgm:t>
    </dgm:pt>
    <dgm:pt modelId="{ED35E9C1-A093-498D-91F2-A1C5CF9FE71F}" type="pres">
      <dgm:prSet presAssocID="{F3ED9D39-9F8D-4E02-9FFE-1122F1081B15}" presName="hierChild4" presStyleCnt="0"/>
      <dgm:spPr/>
    </dgm:pt>
    <dgm:pt modelId="{06DBFF62-35D1-4143-83C1-4F027C473757}" type="pres">
      <dgm:prSet presAssocID="{78D42ADC-4DF2-4B2F-8005-872E43BF85A1}" presName="Name10" presStyleLbl="parChTrans1D2" presStyleIdx="2" presStyleCnt="7"/>
      <dgm:spPr>
        <a:custGeom>
          <a:avLst/>
          <a:gdLst/>
          <a:ahLst/>
          <a:cxnLst/>
          <a:rect l="0" t="0" r="0" b="0"/>
          <a:pathLst>
            <a:path>
              <a:moveTo>
                <a:pt x="973176" y="0"/>
              </a:moveTo>
              <a:lnTo>
                <a:pt x="973176" y="170277"/>
              </a:lnTo>
              <a:lnTo>
                <a:pt x="0" y="170277"/>
              </a:lnTo>
              <a:lnTo>
                <a:pt x="0" y="245947"/>
              </a:lnTo>
            </a:path>
          </a:pathLst>
        </a:custGeom>
      </dgm:spPr>
      <dgm:t>
        <a:bodyPr/>
        <a:lstStyle/>
        <a:p>
          <a:endParaRPr lang="en-US"/>
        </a:p>
      </dgm:t>
    </dgm:pt>
    <dgm:pt modelId="{397A5920-4589-4102-A19E-4F7D75936067}" type="pres">
      <dgm:prSet presAssocID="{1D94A557-2E76-451D-9685-2FAC2A96160F}" presName="hierRoot2" presStyleCnt="0"/>
      <dgm:spPr/>
    </dgm:pt>
    <dgm:pt modelId="{6BF86754-544A-419F-8468-B88B615C23FF}" type="pres">
      <dgm:prSet presAssocID="{1D94A557-2E76-451D-9685-2FAC2A96160F}" presName="composite2" presStyleCnt="0"/>
      <dgm:spPr/>
    </dgm:pt>
    <dgm:pt modelId="{06628D50-6628-41D1-A24F-7E64E9B1FF2A}" type="pres">
      <dgm:prSet presAssocID="{1D94A557-2E76-451D-9685-2FAC2A96160F}" presName="background2" presStyleLbl="node2" presStyleIdx="2" presStyleCnt="7"/>
      <dgm:spPr>
        <a:xfrm>
          <a:off x="3522313" y="2139572"/>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CDB8740-5C50-44DC-93AD-FECB3D87912E}" type="pres">
      <dgm:prSet presAssocID="{1D94A557-2E76-451D-9685-2FAC2A96160F}" presName="text2" presStyleLbl="fgAcc2" presStyleIdx="2" presStyleCnt="7" custLinFactNeighborX="3081" custLinFactNeighborY="1617">
        <dgm:presLayoutVars>
          <dgm:chPref val="3"/>
        </dgm:presLayoutVars>
      </dgm:prSet>
      <dgm:spPr>
        <a:prstGeom prst="roundRect">
          <a:avLst>
            <a:gd name="adj" fmla="val 10000"/>
          </a:avLst>
        </a:prstGeom>
      </dgm:spPr>
      <dgm:t>
        <a:bodyPr/>
        <a:lstStyle/>
        <a:p>
          <a:endParaRPr lang="en-US"/>
        </a:p>
      </dgm:t>
    </dgm:pt>
    <dgm:pt modelId="{ED8056CA-DE80-4F0E-B054-BE618C085A3B}" type="pres">
      <dgm:prSet presAssocID="{1D94A557-2E76-451D-9685-2FAC2A96160F}" presName="hierChild3" presStyleCnt="0"/>
      <dgm:spPr/>
    </dgm:pt>
    <dgm:pt modelId="{75483010-4521-412F-8F63-44A3584ADEA7}" type="pres">
      <dgm:prSet presAssocID="{F3B6EB24-118C-4D79-8FEE-DFC1661CCB26}" presName="Name10" presStyleLbl="parChTrans1D2" presStyleIdx="3" presStyleCnt="7"/>
      <dgm:spPr>
        <a:custGeom>
          <a:avLst/>
          <a:gdLst/>
          <a:ahLst/>
          <a:cxnLst/>
          <a:rect l="0" t="0" r="0" b="0"/>
          <a:pathLst>
            <a:path>
              <a:moveTo>
                <a:pt x="45720" y="0"/>
              </a:moveTo>
              <a:lnTo>
                <a:pt x="45720" y="237560"/>
              </a:lnTo>
            </a:path>
          </a:pathLst>
        </a:custGeom>
      </dgm:spPr>
      <dgm:t>
        <a:bodyPr/>
        <a:lstStyle/>
        <a:p>
          <a:endParaRPr lang="en-US"/>
        </a:p>
      </dgm:t>
    </dgm:pt>
    <dgm:pt modelId="{78C777E3-E79B-4E4D-8F52-811FB3ACA62E}" type="pres">
      <dgm:prSet presAssocID="{AFFBE597-6269-4F5E-901D-38A14D86699C}" presName="hierRoot2" presStyleCnt="0"/>
      <dgm:spPr/>
    </dgm:pt>
    <dgm:pt modelId="{99A02F4F-32CD-44A6-BD69-9D5254C78B8D}" type="pres">
      <dgm:prSet presAssocID="{AFFBE597-6269-4F5E-901D-38A14D86699C}" presName="composite2" presStyleCnt="0"/>
      <dgm:spPr/>
    </dgm:pt>
    <dgm:pt modelId="{9806AA8F-71BC-44AE-B41D-196D59ADDCA4}" type="pres">
      <dgm:prSet presAssocID="{AFFBE597-6269-4F5E-901D-38A14D86699C}" presName="background2" presStyleLbl="node2" presStyleIdx="3" presStyleCnt="7"/>
      <dgm:spPr>
        <a:xfrm>
          <a:off x="4495489"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7E40F087-3AAA-4C52-B4F3-3F06A684336C}" type="pres">
      <dgm:prSet presAssocID="{AFFBE597-6269-4F5E-901D-38A14D86699C}" presName="text2" presStyleLbl="fgAcc2" presStyleIdx="3" presStyleCnt="7">
        <dgm:presLayoutVars>
          <dgm:chPref val="3"/>
        </dgm:presLayoutVars>
      </dgm:prSet>
      <dgm:spPr>
        <a:prstGeom prst="roundRect">
          <a:avLst>
            <a:gd name="adj" fmla="val 10000"/>
          </a:avLst>
        </a:prstGeom>
      </dgm:spPr>
      <dgm:t>
        <a:bodyPr/>
        <a:lstStyle/>
        <a:p>
          <a:endParaRPr lang="en-US"/>
        </a:p>
      </dgm:t>
    </dgm:pt>
    <dgm:pt modelId="{AACF20BC-8F6C-4F92-A365-ACDC1F1FE227}" type="pres">
      <dgm:prSet presAssocID="{AFFBE597-6269-4F5E-901D-38A14D86699C}" presName="hierChild3" presStyleCnt="0"/>
      <dgm:spPr/>
    </dgm:pt>
    <dgm:pt modelId="{F81EC139-A03C-4352-90F3-057E02F4CA95}" type="pres">
      <dgm:prSet presAssocID="{66F828F4-9C90-4601-875E-24A1E4281EFF}" presName="Name10" presStyleLbl="parChTrans1D2" presStyleIdx="4" presStyleCnt="7"/>
      <dgm:spPr>
        <a:custGeom>
          <a:avLst/>
          <a:gdLst/>
          <a:ahLst/>
          <a:cxnLst/>
          <a:rect l="0" t="0" r="0" b="0"/>
          <a:pathLst>
            <a:path>
              <a:moveTo>
                <a:pt x="0" y="0"/>
              </a:moveTo>
              <a:lnTo>
                <a:pt x="0" y="161890"/>
              </a:lnTo>
              <a:lnTo>
                <a:pt x="998342" y="161890"/>
              </a:lnTo>
              <a:lnTo>
                <a:pt x="998342" y="237560"/>
              </a:lnTo>
            </a:path>
          </a:pathLst>
        </a:custGeom>
      </dgm:spPr>
      <dgm:t>
        <a:bodyPr/>
        <a:lstStyle/>
        <a:p>
          <a:endParaRPr lang="en-US"/>
        </a:p>
      </dgm:t>
    </dgm:pt>
    <dgm:pt modelId="{693D0F3C-C79F-48A7-A09C-EF3CB0190062}" type="pres">
      <dgm:prSet presAssocID="{E40365E7-8A96-4C7B-B997-A5CF6A8962F3}" presName="hierRoot2" presStyleCnt="0"/>
      <dgm:spPr/>
    </dgm:pt>
    <dgm:pt modelId="{ED9336FC-2BA5-4D5B-A551-07F9F3E373BB}" type="pres">
      <dgm:prSet presAssocID="{E40365E7-8A96-4C7B-B997-A5CF6A8962F3}" presName="composite2" presStyleCnt="0"/>
      <dgm:spPr/>
    </dgm:pt>
    <dgm:pt modelId="{56591C9A-B136-475C-A47C-C9603902E355}" type="pres">
      <dgm:prSet presAssocID="{E40365E7-8A96-4C7B-B997-A5CF6A8962F3}" presName="background2" presStyleLbl="node2" presStyleIdx="4" presStyleCnt="7"/>
      <dgm:spPr>
        <a:xfrm>
          <a:off x="5493832"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C2623603-27EC-4622-A063-CD86D9F97ADE}" type="pres">
      <dgm:prSet presAssocID="{E40365E7-8A96-4C7B-B997-A5CF6A8962F3}" presName="text2" presStyleLbl="fgAcc2" presStyleIdx="4" presStyleCnt="7">
        <dgm:presLayoutVars>
          <dgm:chPref val="3"/>
        </dgm:presLayoutVars>
      </dgm:prSet>
      <dgm:spPr>
        <a:prstGeom prst="roundRect">
          <a:avLst>
            <a:gd name="adj" fmla="val 10000"/>
          </a:avLst>
        </a:prstGeom>
      </dgm:spPr>
      <dgm:t>
        <a:bodyPr/>
        <a:lstStyle/>
        <a:p>
          <a:endParaRPr lang="en-US"/>
        </a:p>
      </dgm:t>
    </dgm:pt>
    <dgm:pt modelId="{2AA9D575-D4C9-4DE9-8D68-FC44381D1716}" type="pres">
      <dgm:prSet presAssocID="{E40365E7-8A96-4C7B-B997-A5CF6A8962F3}" presName="hierChild3" presStyleCnt="0"/>
      <dgm:spPr/>
    </dgm:pt>
    <dgm:pt modelId="{D015399A-063C-4699-B6D5-45038977AA0F}" type="pres">
      <dgm:prSet presAssocID="{C06F8376-AC86-4839-8AB9-A76F12655C52}" presName="Name10" presStyleLbl="parChTrans1D2" presStyleIdx="5" presStyleCnt="7"/>
      <dgm:spPr>
        <a:custGeom>
          <a:avLst/>
          <a:gdLst/>
          <a:ahLst/>
          <a:cxnLst/>
          <a:rect l="0" t="0" r="0" b="0"/>
          <a:pathLst>
            <a:path>
              <a:moveTo>
                <a:pt x="0" y="0"/>
              </a:moveTo>
              <a:lnTo>
                <a:pt x="0" y="161890"/>
              </a:lnTo>
              <a:lnTo>
                <a:pt x="1996685" y="161890"/>
              </a:lnTo>
              <a:lnTo>
                <a:pt x="1996685" y="237560"/>
              </a:lnTo>
            </a:path>
          </a:pathLst>
        </a:custGeom>
      </dgm:spPr>
      <dgm:t>
        <a:bodyPr/>
        <a:lstStyle/>
        <a:p>
          <a:endParaRPr lang="en-US"/>
        </a:p>
      </dgm:t>
    </dgm:pt>
    <dgm:pt modelId="{9348CBB2-0A0B-40EE-B087-20BD34AFF12F}" type="pres">
      <dgm:prSet presAssocID="{7DB94A16-F74D-4312-BEB1-5561B01CF7C9}" presName="hierRoot2" presStyleCnt="0"/>
      <dgm:spPr/>
    </dgm:pt>
    <dgm:pt modelId="{33C1C79D-DE4D-43BC-A6C5-B1F579B9CA10}" type="pres">
      <dgm:prSet presAssocID="{7DB94A16-F74D-4312-BEB1-5561B01CF7C9}" presName="composite2" presStyleCnt="0"/>
      <dgm:spPr/>
    </dgm:pt>
    <dgm:pt modelId="{50689D53-1CB1-457A-86EB-F4C862910C56}" type="pres">
      <dgm:prSet presAssocID="{7DB94A16-F74D-4312-BEB1-5561B01CF7C9}" presName="background2" presStyleLbl="node2" presStyleIdx="5" presStyleCnt="7"/>
      <dgm:spPr>
        <a:xfrm>
          <a:off x="6492174"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EF2DC5F-335B-445E-9AC0-1529461267C2}" type="pres">
      <dgm:prSet presAssocID="{7DB94A16-F74D-4312-BEB1-5561B01CF7C9}" presName="text2" presStyleLbl="fgAcc2" presStyleIdx="5" presStyleCnt="7">
        <dgm:presLayoutVars>
          <dgm:chPref val="3"/>
        </dgm:presLayoutVars>
      </dgm:prSet>
      <dgm:spPr>
        <a:prstGeom prst="roundRect">
          <a:avLst>
            <a:gd name="adj" fmla="val 10000"/>
          </a:avLst>
        </a:prstGeom>
      </dgm:spPr>
      <dgm:t>
        <a:bodyPr/>
        <a:lstStyle/>
        <a:p>
          <a:endParaRPr lang="en-US"/>
        </a:p>
      </dgm:t>
    </dgm:pt>
    <dgm:pt modelId="{70A83C4C-7B0F-412A-8F4F-D54DD163B1F5}" type="pres">
      <dgm:prSet presAssocID="{7DB94A16-F74D-4312-BEB1-5561B01CF7C9}" presName="hierChild3" presStyleCnt="0"/>
      <dgm:spPr/>
    </dgm:pt>
    <dgm:pt modelId="{BCE63CC2-A301-40DE-8E86-315E6871D5AD}" type="pres">
      <dgm:prSet presAssocID="{D3251437-0C5B-4FFC-B039-1994B24B7BEE}" presName="Name17" presStyleLbl="parChTrans1D3" presStyleIdx="6" presStyleCnt="8"/>
      <dgm:spPr>
        <a:custGeom>
          <a:avLst/>
          <a:gdLst/>
          <a:ahLst/>
          <a:cxnLst/>
          <a:rect l="0" t="0" r="0" b="0"/>
          <a:pathLst>
            <a:path>
              <a:moveTo>
                <a:pt x="499171" y="0"/>
              </a:moveTo>
              <a:lnTo>
                <a:pt x="499171" y="161890"/>
              </a:lnTo>
              <a:lnTo>
                <a:pt x="0" y="161890"/>
              </a:lnTo>
              <a:lnTo>
                <a:pt x="0" y="237560"/>
              </a:lnTo>
            </a:path>
          </a:pathLst>
        </a:custGeom>
      </dgm:spPr>
      <dgm:t>
        <a:bodyPr/>
        <a:lstStyle/>
        <a:p>
          <a:endParaRPr lang="en-US"/>
        </a:p>
      </dgm:t>
    </dgm:pt>
    <dgm:pt modelId="{BEA883A1-5489-4A5D-B9CE-3EA8DE45739C}" type="pres">
      <dgm:prSet presAssocID="{73F851EC-43AB-49C4-80CC-BB0181073996}" presName="hierRoot3" presStyleCnt="0"/>
      <dgm:spPr/>
    </dgm:pt>
    <dgm:pt modelId="{69DE4258-4E19-403E-9360-00664B008E5F}" type="pres">
      <dgm:prSet presAssocID="{73F851EC-43AB-49C4-80CC-BB0181073996}" presName="composite3" presStyleCnt="0"/>
      <dgm:spPr/>
    </dgm:pt>
    <dgm:pt modelId="{D8A51DA1-D493-4419-9140-4B122B9BCDC6}" type="pres">
      <dgm:prSet presAssocID="{73F851EC-43AB-49C4-80CC-BB0181073996}" presName="background3" presStyleLbl="node3" presStyleIdx="6" presStyleCnt="8"/>
      <dgm:spPr>
        <a:xfrm>
          <a:off x="5993003"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1A27567-92D3-412A-97FE-4938AA586CA7}" type="pres">
      <dgm:prSet presAssocID="{73F851EC-43AB-49C4-80CC-BB0181073996}" presName="text3" presStyleLbl="fgAcc3" presStyleIdx="6" presStyleCnt="8">
        <dgm:presLayoutVars>
          <dgm:chPref val="3"/>
        </dgm:presLayoutVars>
      </dgm:prSet>
      <dgm:spPr>
        <a:prstGeom prst="roundRect">
          <a:avLst>
            <a:gd name="adj" fmla="val 10000"/>
          </a:avLst>
        </a:prstGeom>
      </dgm:spPr>
      <dgm:t>
        <a:bodyPr/>
        <a:lstStyle/>
        <a:p>
          <a:endParaRPr lang="en-US"/>
        </a:p>
      </dgm:t>
    </dgm:pt>
    <dgm:pt modelId="{B4ADDD9A-E475-4C9E-9772-D38EF92BBAA9}" type="pres">
      <dgm:prSet presAssocID="{73F851EC-43AB-49C4-80CC-BB0181073996}" presName="hierChild4" presStyleCnt="0"/>
      <dgm:spPr/>
    </dgm:pt>
    <dgm:pt modelId="{E3DA998B-4A84-446F-8C9D-5931985A505B}" type="pres">
      <dgm:prSet presAssocID="{5C84E3B0-6EC4-4283-B63F-282E53CF9D79}" presName="Name17" presStyleLbl="parChTrans1D3" presStyleIdx="7" presStyleCnt="8"/>
      <dgm:spPr>
        <a:custGeom>
          <a:avLst/>
          <a:gdLst/>
          <a:ahLst/>
          <a:cxnLst/>
          <a:rect l="0" t="0" r="0" b="0"/>
          <a:pathLst>
            <a:path>
              <a:moveTo>
                <a:pt x="0" y="0"/>
              </a:moveTo>
              <a:lnTo>
                <a:pt x="0" y="161890"/>
              </a:lnTo>
              <a:lnTo>
                <a:pt x="499171" y="161890"/>
              </a:lnTo>
              <a:lnTo>
                <a:pt x="499171" y="237560"/>
              </a:lnTo>
            </a:path>
          </a:pathLst>
        </a:custGeom>
      </dgm:spPr>
      <dgm:t>
        <a:bodyPr/>
        <a:lstStyle/>
        <a:p>
          <a:endParaRPr lang="en-US"/>
        </a:p>
      </dgm:t>
    </dgm:pt>
    <dgm:pt modelId="{97FF6568-1FDE-4769-956E-18427BEAD620}" type="pres">
      <dgm:prSet presAssocID="{14A190B8-224A-4859-8A24-8684C895EF55}" presName="hierRoot3" presStyleCnt="0"/>
      <dgm:spPr/>
    </dgm:pt>
    <dgm:pt modelId="{FC969160-0161-446F-AAEC-F112AF85CE39}" type="pres">
      <dgm:prSet presAssocID="{14A190B8-224A-4859-8A24-8684C895EF55}" presName="composite3" presStyleCnt="0"/>
      <dgm:spPr/>
    </dgm:pt>
    <dgm:pt modelId="{3D4E7AA8-D135-4ED4-9560-8CA9AFE25DEA}" type="pres">
      <dgm:prSet presAssocID="{14A190B8-224A-4859-8A24-8684C895EF55}" presName="background3" presStyleLbl="node3" presStyleIdx="7" presStyleCnt="8"/>
      <dgm:spPr>
        <a:xfrm>
          <a:off x="6991346"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E0CDF98-82DB-4A4B-BD14-6760425493A6}" type="pres">
      <dgm:prSet presAssocID="{14A190B8-224A-4859-8A24-8684C895EF55}" presName="text3" presStyleLbl="fgAcc3" presStyleIdx="7" presStyleCnt="8">
        <dgm:presLayoutVars>
          <dgm:chPref val="3"/>
        </dgm:presLayoutVars>
      </dgm:prSet>
      <dgm:spPr>
        <a:prstGeom prst="roundRect">
          <a:avLst>
            <a:gd name="adj" fmla="val 10000"/>
          </a:avLst>
        </a:prstGeom>
      </dgm:spPr>
      <dgm:t>
        <a:bodyPr/>
        <a:lstStyle/>
        <a:p>
          <a:endParaRPr lang="en-US"/>
        </a:p>
      </dgm:t>
    </dgm:pt>
    <dgm:pt modelId="{8EA49775-98B2-4158-A53C-D58670FA4792}" type="pres">
      <dgm:prSet presAssocID="{14A190B8-224A-4859-8A24-8684C895EF55}" presName="hierChild4" presStyleCnt="0"/>
      <dgm:spPr/>
    </dgm:pt>
    <dgm:pt modelId="{2FE61E0C-D1E1-4F01-8BE7-4401B511D04A}" type="pres">
      <dgm:prSet presAssocID="{245ABF92-AA27-4783-A94C-D446F3AE4533}" presName="Name10" presStyleLbl="parChTrans1D2" presStyleIdx="6" presStyleCnt="7"/>
      <dgm:spPr>
        <a:custGeom>
          <a:avLst/>
          <a:gdLst/>
          <a:ahLst/>
          <a:cxnLst/>
          <a:rect l="0" t="0" r="0" b="0"/>
          <a:pathLst>
            <a:path>
              <a:moveTo>
                <a:pt x="0" y="0"/>
              </a:moveTo>
              <a:lnTo>
                <a:pt x="0" y="161890"/>
              </a:lnTo>
              <a:lnTo>
                <a:pt x="2995027" y="161890"/>
              </a:lnTo>
              <a:lnTo>
                <a:pt x="2995027" y="237560"/>
              </a:lnTo>
            </a:path>
          </a:pathLst>
        </a:custGeom>
      </dgm:spPr>
      <dgm:t>
        <a:bodyPr/>
        <a:lstStyle/>
        <a:p>
          <a:endParaRPr lang="en-US"/>
        </a:p>
      </dgm:t>
    </dgm:pt>
    <dgm:pt modelId="{F0E0C0C7-B3BE-4388-8B04-BF05DA8045C2}" type="pres">
      <dgm:prSet presAssocID="{39CF326A-6D42-439E-ADF2-C491CAAA5606}" presName="hierRoot2" presStyleCnt="0"/>
      <dgm:spPr/>
    </dgm:pt>
    <dgm:pt modelId="{A2E88444-3918-4E5F-A13F-3F2EAB5B40D0}" type="pres">
      <dgm:prSet presAssocID="{39CF326A-6D42-439E-ADF2-C491CAAA5606}" presName="composite2" presStyleCnt="0"/>
      <dgm:spPr/>
    </dgm:pt>
    <dgm:pt modelId="{0FFE7D92-1A3B-447A-88AB-C78F57134D6A}" type="pres">
      <dgm:prSet presAssocID="{39CF326A-6D42-439E-ADF2-C491CAAA5606}" presName="background2" presStyleLbl="node2" presStyleIdx="6" presStyleCnt="7"/>
      <dgm:spPr>
        <a:xfrm>
          <a:off x="7490517"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2124FC1-4F9C-409D-968D-036AA973720A}" type="pres">
      <dgm:prSet presAssocID="{39CF326A-6D42-439E-ADF2-C491CAAA5606}" presName="text2" presStyleLbl="fgAcc2" presStyleIdx="6" presStyleCnt="7">
        <dgm:presLayoutVars>
          <dgm:chPref val="3"/>
        </dgm:presLayoutVars>
      </dgm:prSet>
      <dgm:spPr>
        <a:prstGeom prst="roundRect">
          <a:avLst>
            <a:gd name="adj" fmla="val 10000"/>
          </a:avLst>
        </a:prstGeom>
      </dgm:spPr>
      <dgm:t>
        <a:bodyPr/>
        <a:lstStyle/>
        <a:p>
          <a:endParaRPr lang="en-US"/>
        </a:p>
      </dgm:t>
    </dgm:pt>
    <dgm:pt modelId="{E0FDACE7-9BEC-4222-848B-0449E3A91802}" type="pres">
      <dgm:prSet presAssocID="{39CF326A-6D42-439E-ADF2-C491CAAA5606}" presName="hierChild3" presStyleCnt="0"/>
      <dgm:spPr/>
    </dgm:pt>
  </dgm:ptLst>
  <dgm:cxnLst>
    <dgm:cxn modelId="{D28CD33C-3F3B-442A-B765-2F600091CD01}" type="presOf" srcId="{8F832319-3C2F-45DD-B18A-94F49794B272}" destId="{02B2E0E0-6328-4113-B6C4-75218E1928F0}" srcOrd="0" destOrd="0" presId="urn:microsoft.com/office/officeart/2005/8/layout/hierarchy1"/>
    <dgm:cxn modelId="{030F1C20-2373-4DD0-890D-0B2BE4CEF361}" type="presOf" srcId="{1D94A557-2E76-451D-9685-2FAC2A96160F}" destId="{0CDB8740-5C50-44DC-93AD-FECB3D87912E}" srcOrd="0" destOrd="0" presId="urn:microsoft.com/office/officeart/2005/8/layout/hierarchy1"/>
    <dgm:cxn modelId="{A2A810D7-6B6F-4A9B-B30E-5BAB381C0077}" srcId="{33B69211-E9EC-44D7-834F-904D81C85266}" destId="{F3ED9D39-9F8D-4E02-9FFE-1122F1081B15}" srcOrd="5" destOrd="0" parTransId="{485060BA-BDC9-45B7-B885-6677254C62BA}" sibTransId="{41364169-8334-4E19-9D73-106201E325B8}"/>
    <dgm:cxn modelId="{DAAF0D55-131E-44A0-934A-052140540EF9}" type="presOf" srcId="{E40365E7-8A96-4C7B-B997-A5CF6A8962F3}" destId="{C2623603-27EC-4622-A063-CD86D9F97ADE}" srcOrd="0" destOrd="0" presId="urn:microsoft.com/office/officeart/2005/8/layout/hierarchy1"/>
    <dgm:cxn modelId="{2C0B180C-ED63-4E30-9395-C6F624AF3B62}" srcId="{3E14D85F-30F7-44FA-BA6F-B306C5B61152}" destId="{42E650C0-097B-48A7-B71D-488AE6551C4C}" srcOrd="0" destOrd="0" parTransId="{8BD77086-1928-4C70-A1C4-258EEBE5F36D}" sibTransId="{AA1E2431-EFEF-426C-8E29-A27385DB36BF}"/>
    <dgm:cxn modelId="{54DA5A7B-3BAD-4FEB-B434-B43ABFB41336}" type="presOf" srcId="{78D42ADC-4DF2-4B2F-8005-872E43BF85A1}" destId="{06DBFF62-35D1-4143-83C1-4F027C473757}" srcOrd="0" destOrd="0" presId="urn:microsoft.com/office/officeart/2005/8/layout/hierarchy1"/>
    <dgm:cxn modelId="{7B8EF904-5386-4240-B0DD-D5EB95AF6CCE}" type="presOf" srcId="{8BD77086-1928-4C70-A1C4-258EEBE5F36D}" destId="{302FC52C-2ED2-47E2-8053-765FBBE75EE9}" srcOrd="0" destOrd="0" presId="urn:microsoft.com/office/officeart/2005/8/layout/hierarchy1"/>
    <dgm:cxn modelId="{F855335E-9960-40FE-A94D-285C18AC8333}" type="presOf" srcId="{AFFBE597-6269-4F5E-901D-38A14D86699C}" destId="{7E40F087-3AAA-4C52-B4F3-3F06A684336C}" srcOrd="0" destOrd="0" presId="urn:microsoft.com/office/officeart/2005/8/layout/hierarchy1"/>
    <dgm:cxn modelId="{8A10C047-4157-409C-B7CF-F58FCBAAD850}" srcId="{3E14D85F-30F7-44FA-BA6F-B306C5B61152}" destId="{1D94A557-2E76-451D-9685-2FAC2A96160F}" srcOrd="2" destOrd="0" parTransId="{78D42ADC-4DF2-4B2F-8005-872E43BF85A1}" sibTransId="{AF4B6DA0-E1D4-43D5-8E75-05D1A0536F5A}"/>
    <dgm:cxn modelId="{FDDB84F1-CEAB-4EAA-93AD-72F2C2489264}" type="presOf" srcId="{C06F8376-AC86-4839-8AB9-A76F12655C52}" destId="{D015399A-063C-4699-B6D5-45038977AA0F}" srcOrd="0" destOrd="0" presId="urn:microsoft.com/office/officeart/2005/8/layout/hierarchy1"/>
    <dgm:cxn modelId="{7DF40C75-9E9E-4F0E-95F8-54560190587A}" type="presOf" srcId="{245ABF92-AA27-4783-A94C-D446F3AE4533}" destId="{2FE61E0C-D1E1-4F01-8BE7-4401B511D04A}" srcOrd="0" destOrd="0" presId="urn:microsoft.com/office/officeart/2005/8/layout/hierarchy1"/>
    <dgm:cxn modelId="{3921004A-47AC-44CD-932E-56A57D881968}" srcId="{D6CBB858-E47E-416E-86C2-AA874E8AE0A9}" destId="{3E14D85F-30F7-44FA-BA6F-B306C5B61152}" srcOrd="0" destOrd="0" parTransId="{2D07BB18-3535-476B-95F5-BD61DA7E09C2}" sibTransId="{286C1CA0-596F-4635-93A5-8C5F55E8BAC4}"/>
    <dgm:cxn modelId="{A028FE55-3C64-4F2C-ACCD-EB6D7AC224B7}" type="presOf" srcId="{14A190B8-224A-4859-8A24-8684C895EF55}" destId="{1E0CDF98-82DB-4A4B-BD14-6760425493A6}" srcOrd="0" destOrd="0" presId="urn:microsoft.com/office/officeart/2005/8/layout/hierarchy1"/>
    <dgm:cxn modelId="{2C5D99D7-EB84-4E5A-8E73-CE9B8CC349F8}" type="presOf" srcId="{D3251437-0C5B-4FFC-B039-1994B24B7BEE}" destId="{BCE63CC2-A301-40DE-8E86-315E6871D5AD}" srcOrd="0" destOrd="0" presId="urn:microsoft.com/office/officeart/2005/8/layout/hierarchy1"/>
    <dgm:cxn modelId="{2B0E9728-7CFE-4DC0-88C2-2F9219E340C4}" type="presOf" srcId="{7DB94A16-F74D-4312-BEB1-5561B01CF7C9}" destId="{5EF2DC5F-335B-445E-9AC0-1529461267C2}" srcOrd="0" destOrd="0" presId="urn:microsoft.com/office/officeart/2005/8/layout/hierarchy1"/>
    <dgm:cxn modelId="{8DFA2FB2-72B5-40B8-8AE2-A13E648EDBB3}" type="presOf" srcId="{485060BA-BDC9-45B7-B885-6677254C62BA}" destId="{9378010B-ED7A-4A39-97E6-370DE2174BD4}" srcOrd="0" destOrd="0" presId="urn:microsoft.com/office/officeart/2005/8/layout/hierarchy1"/>
    <dgm:cxn modelId="{694031C8-0208-4AF6-8658-816A8893CE96}" type="presOf" srcId="{3E14D85F-30F7-44FA-BA6F-B306C5B61152}" destId="{99F84754-8FD7-4532-83F7-741FA7F0B837}" srcOrd="0" destOrd="0" presId="urn:microsoft.com/office/officeart/2005/8/layout/hierarchy1"/>
    <dgm:cxn modelId="{5C2D1937-2A39-431D-AE00-31B2EA0B054A}" srcId="{33B69211-E9EC-44D7-834F-904D81C85266}" destId="{263362D3-8EAB-4AB2-8F6E-433BE0615007}" srcOrd="2" destOrd="0" parTransId="{334616CD-7F02-4717-AB6A-0CB7601C80D4}" sibTransId="{CFD1A16E-A553-4678-9F2D-415DD2989B71}"/>
    <dgm:cxn modelId="{03B6FD79-63C8-427A-9303-22436DF305A6}" type="presOf" srcId="{5C84E3B0-6EC4-4283-B63F-282E53CF9D79}" destId="{E3DA998B-4A84-446F-8C9D-5931985A505B}" srcOrd="0" destOrd="0" presId="urn:microsoft.com/office/officeart/2005/8/layout/hierarchy1"/>
    <dgm:cxn modelId="{3F06B60A-32E4-4B08-9F34-F34BD526240E}" type="presOf" srcId="{29FAF03D-F51C-42E4-922D-B3DD82804781}" destId="{FED99031-680B-4262-BB72-545ACE76E94C}" srcOrd="0" destOrd="0" presId="urn:microsoft.com/office/officeart/2005/8/layout/hierarchy1"/>
    <dgm:cxn modelId="{4B235F4A-B285-4622-AE5B-BC87A3CB792E}" type="presOf" srcId="{90FEF74F-74B8-4F8F-8B27-B786279FA44C}" destId="{0B4CE044-8449-405C-8BF2-0609A7FE5A77}" srcOrd="0" destOrd="0" presId="urn:microsoft.com/office/officeart/2005/8/layout/hierarchy1"/>
    <dgm:cxn modelId="{E6A60F82-853D-4967-88FD-659D81421342}" srcId="{7DB94A16-F74D-4312-BEB1-5561B01CF7C9}" destId="{14A190B8-224A-4859-8A24-8684C895EF55}" srcOrd="1" destOrd="0" parTransId="{5C84E3B0-6EC4-4283-B63F-282E53CF9D79}" sibTransId="{2AC976A9-10A3-495E-B225-40093AAE4EF2}"/>
    <dgm:cxn modelId="{0F5E4F31-340C-4524-87F2-E1654E3998B7}" srcId="{3E14D85F-30F7-44FA-BA6F-B306C5B61152}" destId="{AFFBE597-6269-4F5E-901D-38A14D86699C}" srcOrd="3" destOrd="0" parTransId="{F3B6EB24-118C-4D79-8FEE-DFC1661CCB26}" sibTransId="{27942CBC-DC9E-4D06-AFB3-C74735F3E543}"/>
    <dgm:cxn modelId="{F5664BB1-9838-4970-8AE3-B316B5E75E41}" srcId="{33B69211-E9EC-44D7-834F-904D81C85266}" destId="{CF067146-3348-48C2-B7BA-D520B9520B06}" srcOrd="0" destOrd="0" parTransId="{FAE89786-D4BA-4686-BA95-68001ABBD03D}" sibTransId="{3E265BB8-53D7-473A-A821-24FF9B1804B1}"/>
    <dgm:cxn modelId="{34AEE686-69D4-4D49-AE88-A943ABFBA067}" type="presOf" srcId="{6B11AD96-CA4E-455B-AC9D-F9422B7E28FB}" destId="{378A88E5-BB08-4F40-9C2E-A1063F1DE54D}" srcOrd="0" destOrd="0" presId="urn:microsoft.com/office/officeart/2005/8/layout/hierarchy1"/>
    <dgm:cxn modelId="{7B6DA48B-5C9C-449E-B582-3077C908BB38}" srcId="{3E14D85F-30F7-44FA-BA6F-B306C5B61152}" destId="{33B69211-E9EC-44D7-834F-904D81C85266}" srcOrd="1" destOrd="0" parTransId="{6B11AD96-CA4E-455B-AC9D-F9422B7E28FB}" sibTransId="{3300F787-FADD-498B-8AB5-EA4613A6BB65}"/>
    <dgm:cxn modelId="{0A7DD904-39F0-4AD6-919F-EA3AE470647D}" type="presOf" srcId="{C26B598A-30A2-46BC-9ABF-062C7FE4224D}" destId="{6CBC3169-24BB-4E83-87C8-BD5768778135}" srcOrd="0" destOrd="0" presId="urn:microsoft.com/office/officeart/2005/8/layout/hierarchy1"/>
    <dgm:cxn modelId="{85501B72-6177-4D2A-93F4-CD218F779ED0}" type="presOf" srcId="{C327EE2E-0048-4D62-AB29-B0295580458E}" destId="{2E86C7B8-2DD9-4891-8424-49BF30F69C7E}" srcOrd="0" destOrd="0" presId="urn:microsoft.com/office/officeart/2005/8/layout/hierarchy1"/>
    <dgm:cxn modelId="{D81FF53A-04F2-49FD-801C-A4BDD2C466BB}" type="presOf" srcId="{42E650C0-097B-48A7-B71D-488AE6551C4C}" destId="{9C638F4F-312E-45C0-B792-689FE181A274}" srcOrd="0" destOrd="0" presId="urn:microsoft.com/office/officeart/2005/8/layout/hierarchy1"/>
    <dgm:cxn modelId="{363920DB-F05E-4DD7-A7A5-94A0BAFFB3C5}" srcId="{33B69211-E9EC-44D7-834F-904D81C85266}" destId="{C26B598A-30A2-46BC-9ABF-062C7FE4224D}" srcOrd="3" destOrd="0" parTransId="{90FEF74F-74B8-4F8F-8B27-B786279FA44C}" sibTransId="{844E57D4-F9E8-4170-A8E6-35E1560FE56F}"/>
    <dgm:cxn modelId="{36F62128-223C-485D-A071-19656CB9A793}" type="presOf" srcId="{67E9BCD5-56BA-41F7-BC87-BA4647B7CE91}" destId="{4AFC8B25-E071-4EA1-A85E-5111FE1999F2}" srcOrd="0" destOrd="0" presId="urn:microsoft.com/office/officeart/2005/8/layout/hierarchy1"/>
    <dgm:cxn modelId="{3BB3DDE3-C466-440F-89EA-3E1698436FB3}" type="presOf" srcId="{F3B6EB24-118C-4D79-8FEE-DFC1661CCB26}" destId="{75483010-4521-412F-8F63-44A3584ADEA7}" srcOrd="0" destOrd="0" presId="urn:microsoft.com/office/officeart/2005/8/layout/hierarchy1"/>
    <dgm:cxn modelId="{172650E0-F29F-46F7-81BE-9AFA83297D37}" type="presOf" srcId="{F3ED9D39-9F8D-4E02-9FFE-1122F1081B15}" destId="{A9F6B4CD-3CC0-432F-A32F-61037E200100}" srcOrd="0" destOrd="0" presId="urn:microsoft.com/office/officeart/2005/8/layout/hierarchy1"/>
    <dgm:cxn modelId="{A9ACF625-B1E0-42E6-902B-8A2B7216A226}" type="presOf" srcId="{334616CD-7F02-4717-AB6A-0CB7601C80D4}" destId="{19458A61-E937-4A56-9EE7-D950E2FF0F7A}" srcOrd="0" destOrd="0" presId="urn:microsoft.com/office/officeart/2005/8/layout/hierarchy1"/>
    <dgm:cxn modelId="{6470DC1B-1B21-426F-8B5B-5F61BA3532BC}" srcId="{3E14D85F-30F7-44FA-BA6F-B306C5B61152}" destId="{E40365E7-8A96-4C7B-B997-A5CF6A8962F3}" srcOrd="4" destOrd="0" parTransId="{66F828F4-9C90-4601-875E-24A1E4281EFF}" sibTransId="{B590C36E-E230-44AE-BFC7-A9D4107F13EA}"/>
    <dgm:cxn modelId="{68F1BF0B-4AE7-4D1C-81ED-AD09870BEF42}" srcId="{33B69211-E9EC-44D7-834F-904D81C85266}" destId="{29FAF03D-F51C-42E4-922D-B3DD82804781}" srcOrd="1" destOrd="0" parTransId="{C327EE2E-0048-4D62-AB29-B0295580458E}" sibTransId="{7CCE1B5B-A139-484B-97B9-926D2478AEF9}"/>
    <dgm:cxn modelId="{62840942-46BB-4A44-AAEF-10F77D7080B9}" type="presOf" srcId="{33B69211-E9EC-44D7-834F-904D81C85266}" destId="{1F1EC7A2-7F41-4953-A0A3-7142C49E289E}" srcOrd="0" destOrd="0" presId="urn:microsoft.com/office/officeart/2005/8/layout/hierarchy1"/>
    <dgm:cxn modelId="{D1680B08-6BF4-47D8-BEEB-1C8E3CD71967}" type="presOf" srcId="{73F851EC-43AB-49C4-80CC-BB0181073996}" destId="{F1A27567-92D3-412A-97FE-4938AA586CA7}" srcOrd="0" destOrd="0" presId="urn:microsoft.com/office/officeart/2005/8/layout/hierarchy1"/>
    <dgm:cxn modelId="{028990AB-1A68-4CF0-B433-DE87819696E1}" srcId="{7DB94A16-F74D-4312-BEB1-5561B01CF7C9}" destId="{73F851EC-43AB-49C4-80CC-BB0181073996}" srcOrd="0" destOrd="0" parTransId="{D3251437-0C5B-4FFC-B039-1994B24B7BEE}" sibTransId="{F660ED20-F52C-41EA-AE40-D671F39809F4}"/>
    <dgm:cxn modelId="{86530A45-59CF-4536-B38A-602B4B6766F5}" type="presOf" srcId="{263362D3-8EAB-4AB2-8F6E-433BE0615007}" destId="{BB76ECE8-DF64-4C4D-95B9-53C8CA95EDF8}" srcOrd="0" destOrd="0" presId="urn:microsoft.com/office/officeart/2005/8/layout/hierarchy1"/>
    <dgm:cxn modelId="{434788B2-94B7-4D48-8860-09776ADC9ED0}" type="presOf" srcId="{39CF326A-6D42-439E-ADF2-C491CAAA5606}" destId="{82124FC1-4F9C-409D-968D-036AA973720A}" srcOrd="0" destOrd="0" presId="urn:microsoft.com/office/officeart/2005/8/layout/hierarchy1"/>
    <dgm:cxn modelId="{3DB3AC0A-D5ED-432D-B6DA-9E9C305718CD}" srcId="{3E14D85F-30F7-44FA-BA6F-B306C5B61152}" destId="{7DB94A16-F74D-4312-BEB1-5561B01CF7C9}" srcOrd="5" destOrd="0" parTransId="{C06F8376-AC86-4839-8AB9-A76F12655C52}" sibTransId="{EA445BDE-77E4-4E12-ABC9-0E773CDA4340}"/>
    <dgm:cxn modelId="{C4D98882-4639-4C3E-9EA5-064FE634D9B6}" type="presOf" srcId="{CF067146-3348-48C2-B7BA-D520B9520B06}" destId="{F092E7BE-DE2F-4105-AD1E-728A9E089D18}" srcOrd="0" destOrd="0" presId="urn:microsoft.com/office/officeart/2005/8/layout/hierarchy1"/>
    <dgm:cxn modelId="{BB460CF0-0484-4651-AE99-3AE13D20FBA3}" type="presOf" srcId="{D6CBB858-E47E-416E-86C2-AA874E8AE0A9}" destId="{533856CB-6637-4582-9DB1-C3DEF2D3D848}" srcOrd="0" destOrd="0" presId="urn:microsoft.com/office/officeart/2005/8/layout/hierarchy1"/>
    <dgm:cxn modelId="{2C72AC60-9BE8-4D1F-BB71-CD07D8F1BF13}" srcId="{3E14D85F-30F7-44FA-BA6F-B306C5B61152}" destId="{39CF326A-6D42-439E-ADF2-C491CAAA5606}" srcOrd="6" destOrd="0" parTransId="{245ABF92-AA27-4783-A94C-D446F3AE4533}" sibTransId="{55C97B2E-0F38-4D60-8898-24DCD02BA884}"/>
    <dgm:cxn modelId="{8C9A9D08-452C-4129-99FF-3E607DC7B1C3}" srcId="{33B69211-E9EC-44D7-834F-904D81C85266}" destId="{67E9BCD5-56BA-41F7-BC87-BA4647B7CE91}" srcOrd="4" destOrd="0" parTransId="{8F832319-3C2F-45DD-B18A-94F49794B272}" sibTransId="{2052DBC6-E108-4E2B-B6AF-E6CA046E76BD}"/>
    <dgm:cxn modelId="{69A0B2A1-E78E-4D84-839B-BD9B55998094}" type="presOf" srcId="{FAE89786-D4BA-4686-BA95-68001ABBD03D}" destId="{B7A82305-7F4F-413C-B506-3B1F0D00C7EB}" srcOrd="0" destOrd="0" presId="urn:microsoft.com/office/officeart/2005/8/layout/hierarchy1"/>
    <dgm:cxn modelId="{5F66C971-1693-4FBC-A03C-78F88A108DB6}" type="presOf" srcId="{66F828F4-9C90-4601-875E-24A1E4281EFF}" destId="{F81EC139-A03C-4352-90F3-057E02F4CA95}" srcOrd="0" destOrd="0" presId="urn:microsoft.com/office/officeart/2005/8/layout/hierarchy1"/>
    <dgm:cxn modelId="{CF627148-F005-4C4E-A265-CDF247D6F524}" type="presParOf" srcId="{533856CB-6637-4582-9DB1-C3DEF2D3D848}" destId="{346B96EB-8090-4FDD-841B-F562BDC31A30}" srcOrd="0" destOrd="0" presId="urn:microsoft.com/office/officeart/2005/8/layout/hierarchy1"/>
    <dgm:cxn modelId="{451A74AF-4CD5-479E-A8D7-E4ACBB37CA9B}" type="presParOf" srcId="{346B96EB-8090-4FDD-841B-F562BDC31A30}" destId="{07AED64E-1D2E-4D80-8752-1AFEAEFA443D}" srcOrd="0" destOrd="0" presId="urn:microsoft.com/office/officeart/2005/8/layout/hierarchy1"/>
    <dgm:cxn modelId="{AF7E5DF3-9CBB-4581-87A0-05652596674D}" type="presParOf" srcId="{07AED64E-1D2E-4D80-8752-1AFEAEFA443D}" destId="{FF64F32F-1E3B-489B-AF4F-30DED140BAC6}" srcOrd="0" destOrd="0" presId="urn:microsoft.com/office/officeart/2005/8/layout/hierarchy1"/>
    <dgm:cxn modelId="{CF29E623-1AEB-4252-9BB1-7172B2A35396}" type="presParOf" srcId="{07AED64E-1D2E-4D80-8752-1AFEAEFA443D}" destId="{99F84754-8FD7-4532-83F7-741FA7F0B837}" srcOrd="1" destOrd="0" presId="urn:microsoft.com/office/officeart/2005/8/layout/hierarchy1"/>
    <dgm:cxn modelId="{06E5CACC-1C03-4846-9BB3-0B541CB5E0D3}" type="presParOf" srcId="{346B96EB-8090-4FDD-841B-F562BDC31A30}" destId="{AE382FD5-9159-400A-8406-05FA935A4E12}" srcOrd="1" destOrd="0" presId="urn:microsoft.com/office/officeart/2005/8/layout/hierarchy1"/>
    <dgm:cxn modelId="{E4AC019D-789D-4CDB-9328-CCD8DB8E3F84}" type="presParOf" srcId="{AE382FD5-9159-400A-8406-05FA935A4E12}" destId="{302FC52C-2ED2-47E2-8053-765FBBE75EE9}" srcOrd="0" destOrd="0" presId="urn:microsoft.com/office/officeart/2005/8/layout/hierarchy1"/>
    <dgm:cxn modelId="{CFDA71BF-C32F-4810-98D6-B5B29E3DDC76}" type="presParOf" srcId="{AE382FD5-9159-400A-8406-05FA935A4E12}" destId="{57BF13B5-03C3-4CA5-9CDB-291E064D69C9}" srcOrd="1" destOrd="0" presId="urn:microsoft.com/office/officeart/2005/8/layout/hierarchy1"/>
    <dgm:cxn modelId="{1467544D-0903-4CE6-A8DD-405CE176BF21}" type="presParOf" srcId="{57BF13B5-03C3-4CA5-9CDB-291E064D69C9}" destId="{E71626E6-77F6-4676-8CA8-E6E477BA47E9}" srcOrd="0" destOrd="0" presId="urn:microsoft.com/office/officeart/2005/8/layout/hierarchy1"/>
    <dgm:cxn modelId="{33B41F14-8EF0-4E19-8CE1-8FF20475867A}" type="presParOf" srcId="{E71626E6-77F6-4676-8CA8-E6E477BA47E9}" destId="{DE65B90A-3344-449C-9AA4-1A283280CD12}" srcOrd="0" destOrd="0" presId="urn:microsoft.com/office/officeart/2005/8/layout/hierarchy1"/>
    <dgm:cxn modelId="{8E13E02C-0D9B-4CE9-865E-F1DCC18CA00F}" type="presParOf" srcId="{E71626E6-77F6-4676-8CA8-E6E477BA47E9}" destId="{9C638F4F-312E-45C0-B792-689FE181A274}" srcOrd="1" destOrd="0" presId="urn:microsoft.com/office/officeart/2005/8/layout/hierarchy1"/>
    <dgm:cxn modelId="{C231AC5A-AFB9-4E49-9E43-9E659C2EBF8C}" type="presParOf" srcId="{57BF13B5-03C3-4CA5-9CDB-291E064D69C9}" destId="{75841A06-6CA8-4317-94F2-DD9AB59EA22D}" srcOrd="1" destOrd="0" presId="urn:microsoft.com/office/officeart/2005/8/layout/hierarchy1"/>
    <dgm:cxn modelId="{ADF5F70B-B119-4B50-9DAB-AB1800E48841}" type="presParOf" srcId="{AE382FD5-9159-400A-8406-05FA935A4E12}" destId="{378A88E5-BB08-4F40-9C2E-A1063F1DE54D}" srcOrd="2" destOrd="0" presId="urn:microsoft.com/office/officeart/2005/8/layout/hierarchy1"/>
    <dgm:cxn modelId="{C0E41CBE-9972-4C62-8789-59429C0FAE62}" type="presParOf" srcId="{AE382FD5-9159-400A-8406-05FA935A4E12}" destId="{3F528D3C-4F9B-46C3-AD6A-95645736FF79}" srcOrd="3" destOrd="0" presId="urn:microsoft.com/office/officeart/2005/8/layout/hierarchy1"/>
    <dgm:cxn modelId="{0DC13F21-3834-4CCE-89A0-F5AD8C122192}" type="presParOf" srcId="{3F528D3C-4F9B-46C3-AD6A-95645736FF79}" destId="{732865B0-7D25-4442-930E-16E6207EC0FE}" srcOrd="0" destOrd="0" presId="urn:microsoft.com/office/officeart/2005/8/layout/hierarchy1"/>
    <dgm:cxn modelId="{FBAEDC09-E8D5-4D17-9415-007CBDF6A555}" type="presParOf" srcId="{732865B0-7D25-4442-930E-16E6207EC0FE}" destId="{63B41123-064B-4425-9581-1D956DE1EF71}" srcOrd="0" destOrd="0" presId="urn:microsoft.com/office/officeart/2005/8/layout/hierarchy1"/>
    <dgm:cxn modelId="{2CEC8BC3-41CD-434F-B768-E7CBBCEADAC6}" type="presParOf" srcId="{732865B0-7D25-4442-930E-16E6207EC0FE}" destId="{1F1EC7A2-7F41-4953-A0A3-7142C49E289E}" srcOrd="1" destOrd="0" presId="urn:microsoft.com/office/officeart/2005/8/layout/hierarchy1"/>
    <dgm:cxn modelId="{B1709FA6-AB0B-4D6D-9C36-5B2AC01A92AB}" type="presParOf" srcId="{3F528D3C-4F9B-46C3-AD6A-95645736FF79}" destId="{0D40B34D-AA78-4D8F-96AA-7B7473CE2B59}" srcOrd="1" destOrd="0" presId="urn:microsoft.com/office/officeart/2005/8/layout/hierarchy1"/>
    <dgm:cxn modelId="{E86CB151-34D6-4D4B-818A-51DE6373C29B}" type="presParOf" srcId="{0D40B34D-AA78-4D8F-96AA-7B7473CE2B59}" destId="{B7A82305-7F4F-413C-B506-3B1F0D00C7EB}" srcOrd="0" destOrd="0" presId="urn:microsoft.com/office/officeart/2005/8/layout/hierarchy1"/>
    <dgm:cxn modelId="{6D49ACD3-136A-4504-A0D6-9D3267B093DA}" type="presParOf" srcId="{0D40B34D-AA78-4D8F-96AA-7B7473CE2B59}" destId="{FAF67A7E-2DE8-470E-B682-834D6748E7BC}" srcOrd="1" destOrd="0" presId="urn:microsoft.com/office/officeart/2005/8/layout/hierarchy1"/>
    <dgm:cxn modelId="{B960B005-0255-4F2B-8CBC-CC9C4E3F999F}" type="presParOf" srcId="{FAF67A7E-2DE8-470E-B682-834D6748E7BC}" destId="{5EE1DD4E-0B08-43A4-AFD9-211231389424}" srcOrd="0" destOrd="0" presId="urn:microsoft.com/office/officeart/2005/8/layout/hierarchy1"/>
    <dgm:cxn modelId="{A2171942-E28B-4A02-9460-671AEA745DCB}" type="presParOf" srcId="{5EE1DD4E-0B08-43A4-AFD9-211231389424}" destId="{C357D69E-6947-4DAE-A55C-A7F3B843A21F}" srcOrd="0" destOrd="0" presId="urn:microsoft.com/office/officeart/2005/8/layout/hierarchy1"/>
    <dgm:cxn modelId="{79FEB1B7-C90D-4D3A-B68A-311E8A216913}" type="presParOf" srcId="{5EE1DD4E-0B08-43A4-AFD9-211231389424}" destId="{F092E7BE-DE2F-4105-AD1E-728A9E089D18}" srcOrd="1" destOrd="0" presId="urn:microsoft.com/office/officeart/2005/8/layout/hierarchy1"/>
    <dgm:cxn modelId="{4E63DCD5-25DB-40EF-8B03-7E2F145086C7}" type="presParOf" srcId="{FAF67A7E-2DE8-470E-B682-834D6748E7BC}" destId="{226143C4-984A-4A09-B6AD-87206112F285}" srcOrd="1" destOrd="0" presId="urn:microsoft.com/office/officeart/2005/8/layout/hierarchy1"/>
    <dgm:cxn modelId="{650A27F8-33FD-4A5A-A0A5-F1E47AE2A5C9}" type="presParOf" srcId="{0D40B34D-AA78-4D8F-96AA-7B7473CE2B59}" destId="{2E86C7B8-2DD9-4891-8424-49BF30F69C7E}" srcOrd="2" destOrd="0" presId="urn:microsoft.com/office/officeart/2005/8/layout/hierarchy1"/>
    <dgm:cxn modelId="{FFCDFB03-8EB9-4271-A772-B6E92AD43E52}" type="presParOf" srcId="{0D40B34D-AA78-4D8F-96AA-7B7473CE2B59}" destId="{1965140B-4281-4645-96AD-0FD7EB3A3E35}" srcOrd="3" destOrd="0" presId="urn:microsoft.com/office/officeart/2005/8/layout/hierarchy1"/>
    <dgm:cxn modelId="{5985491D-C125-426E-A637-C72480E99CC0}" type="presParOf" srcId="{1965140B-4281-4645-96AD-0FD7EB3A3E35}" destId="{32A1C474-95B5-4B4C-85FC-6978917DCBA6}" srcOrd="0" destOrd="0" presId="urn:microsoft.com/office/officeart/2005/8/layout/hierarchy1"/>
    <dgm:cxn modelId="{C6713A8A-A1AD-43FA-99B5-88C11CB5CA0F}" type="presParOf" srcId="{32A1C474-95B5-4B4C-85FC-6978917DCBA6}" destId="{502051BD-A422-4021-8900-4838436F4359}" srcOrd="0" destOrd="0" presId="urn:microsoft.com/office/officeart/2005/8/layout/hierarchy1"/>
    <dgm:cxn modelId="{350D10F9-BEC7-4141-8159-1B72900211AB}" type="presParOf" srcId="{32A1C474-95B5-4B4C-85FC-6978917DCBA6}" destId="{FED99031-680B-4262-BB72-545ACE76E94C}" srcOrd="1" destOrd="0" presId="urn:microsoft.com/office/officeart/2005/8/layout/hierarchy1"/>
    <dgm:cxn modelId="{E70E48E2-F5D3-4A26-A461-1E89620C933B}" type="presParOf" srcId="{1965140B-4281-4645-96AD-0FD7EB3A3E35}" destId="{0991A7F7-961F-4005-97C7-116EFCCF176E}" srcOrd="1" destOrd="0" presId="urn:microsoft.com/office/officeart/2005/8/layout/hierarchy1"/>
    <dgm:cxn modelId="{C5A8953B-5F23-45D7-8D04-BD0CDEB1B1E4}" type="presParOf" srcId="{0D40B34D-AA78-4D8F-96AA-7B7473CE2B59}" destId="{19458A61-E937-4A56-9EE7-D950E2FF0F7A}" srcOrd="4" destOrd="0" presId="urn:microsoft.com/office/officeart/2005/8/layout/hierarchy1"/>
    <dgm:cxn modelId="{E5554897-4BE2-4553-B1E3-B1D889B9CD9B}" type="presParOf" srcId="{0D40B34D-AA78-4D8F-96AA-7B7473CE2B59}" destId="{4A99E7A7-06D0-44F0-B5A6-0360457BC72E}" srcOrd="5" destOrd="0" presId="urn:microsoft.com/office/officeart/2005/8/layout/hierarchy1"/>
    <dgm:cxn modelId="{49B7A070-5547-4B42-B00F-662298F55C87}" type="presParOf" srcId="{4A99E7A7-06D0-44F0-B5A6-0360457BC72E}" destId="{EDAF0DD0-0CB8-4FAC-BEEA-2DA8F99E59EB}" srcOrd="0" destOrd="0" presId="urn:microsoft.com/office/officeart/2005/8/layout/hierarchy1"/>
    <dgm:cxn modelId="{7E473063-54A0-467C-BBC3-4EDA945AF16F}" type="presParOf" srcId="{EDAF0DD0-0CB8-4FAC-BEEA-2DA8F99E59EB}" destId="{83F8E5AA-4EC4-4F08-88AC-65CB499013AA}" srcOrd="0" destOrd="0" presId="urn:microsoft.com/office/officeart/2005/8/layout/hierarchy1"/>
    <dgm:cxn modelId="{74ECB810-26AB-4288-A392-CE4CC2CB4486}" type="presParOf" srcId="{EDAF0DD0-0CB8-4FAC-BEEA-2DA8F99E59EB}" destId="{BB76ECE8-DF64-4C4D-95B9-53C8CA95EDF8}" srcOrd="1" destOrd="0" presId="urn:microsoft.com/office/officeart/2005/8/layout/hierarchy1"/>
    <dgm:cxn modelId="{F3ECDAC7-50EE-487A-9F8F-002EE4760446}" type="presParOf" srcId="{4A99E7A7-06D0-44F0-B5A6-0360457BC72E}" destId="{4336688E-6FB2-49CF-9DAD-C5FB2CC89B61}" srcOrd="1" destOrd="0" presId="urn:microsoft.com/office/officeart/2005/8/layout/hierarchy1"/>
    <dgm:cxn modelId="{C73D636E-1B06-409B-B77D-0444DC26C718}" type="presParOf" srcId="{0D40B34D-AA78-4D8F-96AA-7B7473CE2B59}" destId="{0B4CE044-8449-405C-8BF2-0609A7FE5A77}" srcOrd="6" destOrd="0" presId="urn:microsoft.com/office/officeart/2005/8/layout/hierarchy1"/>
    <dgm:cxn modelId="{FBADBE6B-55D7-4227-8E7F-A0E2E6474553}" type="presParOf" srcId="{0D40B34D-AA78-4D8F-96AA-7B7473CE2B59}" destId="{E458F727-32DA-46BD-BCBA-AC9CC4C0C022}" srcOrd="7" destOrd="0" presId="urn:microsoft.com/office/officeart/2005/8/layout/hierarchy1"/>
    <dgm:cxn modelId="{2C799CA5-6922-4D03-BCD7-2C0988F18B61}" type="presParOf" srcId="{E458F727-32DA-46BD-BCBA-AC9CC4C0C022}" destId="{A0995839-F381-4A32-AB75-A43D0DAC18C2}" srcOrd="0" destOrd="0" presId="urn:microsoft.com/office/officeart/2005/8/layout/hierarchy1"/>
    <dgm:cxn modelId="{A9D9ACA6-1370-4B04-B95B-E3A69EBBB1D6}" type="presParOf" srcId="{A0995839-F381-4A32-AB75-A43D0DAC18C2}" destId="{8CD08659-6205-4CC5-B98E-CC4276DA5EA4}" srcOrd="0" destOrd="0" presId="urn:microsoft.com/office/officeart/2005/8/layout/hierarchy1"/>
    <dgm:cxn modelId="{5ECDBBEB-A3C1-4B05-8562-92923DBC4FCB}" type="presParOf" srcId="{A0995839-F381-4A32-AB75-A43D0DAC18C2}" destId="{6CBC3169-24BB-4E83-87C8-BD5768778135}" srcOrd="1" destOrd="0" presId="urn:microsoft.com/office/officeart/2005/8/layout/hierarchy1"/>
    <dgm:cxn modelId="{31164E30-A64A-4D16-9EA9-B56F04AB3EA7}" type="presParOf" srcId="{E458F727-32DA-46BD-BCBA-AC9CC4C0C022}" destId="{B3D8F2B4-C11E-4ED5-B215-6F244735C9BE}" srcOrd="1" destOrd="0" presId="urn:microsoft.com/office/officeart/2005/8/layout/hierarchy1"/>
    <dgm:cxn modelId="{C5D967DE-9154-4CD8-B37D-DFDCF913A0F7}" type="presParOf" srcId="{0D40B34D-AA78-4D8F-96AA-7B7473CE2B59}" destId="{02B2E0E0-6328-4113-B6C4-75218E1928F0}" srcOrd="8" destOrd="0" presId="urn:microsoft.com/office/officeart/2005/8/layout/hierarchy1"/>
    <dgm:cxn modelId="{846A15B2-1249-4235-AB50-6866BCDE83C1}" type="presParOf" srcId="{0D40B34D-AA78-4D8F-96AA-7B7473CE2B59}" destId="{DAC54CCE-8FC7-41FA-ADA6-3BFCFAE09266}" srcOrd="9" destOrd="0" presId="urn:microsoft.com/office/officeart/2005/8/layout/hierarchy1"/>
    <dgm:cxn modelId="{5222A181-8547-44F9-86AE-FCD629EF5289}" type="presParOf" srcId="{DAC54CCE-8FC7-41FA-ADA6-3BFCFAE09266}" destId="{898DD822-63CE-4DB2-BCDC-895E2552477A}" srcOrd="0" destOrd="0" presId="urn:microsoft.com/office/officeart/2005/8/layout/hierarchy1"/>
    <dgm:cxn modelId="{8ED01C89-1547-4A3E-AB2B-CC4DFA64AC89}" type="presParOf" srcId="{898DD822-63CE-4DB2-BCDC-895E2552477A}" destId="{9B90A51A-58CF-4202-9153-FCE22CD2FEFC}" srcOrd="0" destOrd="0" presId="urn:microsoft.com/office/officeart/2005/8/layout/hierarchy1"/>
    <dgm:cxn modelId="{465B28B1-4B75-4FE7-A65E-B328C4338DA8}" type="presParOf" srcId="{898DD822-63CE-4DB2-BCDC-895E2552477A}" destId="{4AFC8B25-E071-4EA1-A85E-5111FE1999F2}" srcOrd="1" destOrd="0" presId="urn:microsoft.com/office/officeart/2005/8/layout/hierarchy1"/>
    <dgm:cxn modelId="{F5606A13-EE41-4C08-AADA-6B3E985EA238}" type="presParOf" srcId="{DAC54CCE-8FC7-41FA-ADA6-3BFCFAE09266}" destId="{2BA17034-E7DC-4EBB-AB25-C248AB9AC446}" srcOrd="1" destOrd="0" presId="urn:microsoft.com/office/officeart/2005/8/layout/hierarchy1"/>
    <dgm:cxn modelId="{2900F9FD-5298-4C91-BF19-747A9F5CC5EB}" type="presParOf" srcId="{0D40B34D-AA78-4D8F-96AA-7B7473CE2B59}" destId="{9378010B-ED7A-4A39-97E6-370DE2174BD4}" srcOrd="10" destOrd="0" presId="urn:microsoft.com/office/officeart/2005/8/layout/hierarchy1"/>
    <dgm:cxn modelId="{F3345A82-2302-4DEC-924A-5A317CF80B4E}" type="presParOf" srcId="{0D40B34D-AA78-4D8F-96AA-7B7473CE2B59}" destId="{BD85ACEA-9314-4BDE-BAD0-82C91DA5D909}" srcOrd="11" destOrd="0" presId="urn:microsoft.com/office/officeart/2005/8/layout/hierarchy1"/>
    <dgm:cxn modelId="{EA2DD7F3-32B1-4006-9443-8B600606D6A3}" type="presParOf" srcId="{BD85ACEA-9314-4BDE-BAD0-82C91DA5D909}" destId="{21B57B1A-E3A3-4A9A-A81D-A95BF090E569}" srcOrd="0" destOrd="0" presId="urn:microsoft.com/office/officeart/2005/8/layout/hierarchy1"/>
    <dgm:cxn modelId="{D7313426-F255-4CBB-A648-38E5D008AC2D}" type="presParOf" srcId="{21B57B1A-E3A3-4A9A-A81D-A95BF090E569}" destId="{FF03AD47-2D72-46BF-B8AD-852464E5937D}" srcOrd="0" destOrd="0" presId="urn:microsoft.com/office/officeart/2005/8/layout/hierarchy1"/>
    <dgm:cxn modelId="{9D8ABD62-A8AE-4E2F-8CE0-D72DC16E568C}" type="presParOf" srcId="{21B57B1A-E3A3-4A9A-A81D-A95BF090E569}" destId="{A9F6B4CD-3CC0-432F-A32F-61037E200100}" srcOrd="1" destOrd="0" presId="urn:microsoft.com/office/officeart/2005/8/layout/hierarchy1"/>
    <dgm:cxn modelId="{CFACA96D-8208-4954-89F7-4CA1020C2EDC}" type="presParOf" srcId="{BD85ACEA-9314-4BDE-BAD0-82C91DA5D909}" destId="{ED35E9C1-A093-498D-91F2-A1C5CF9FE71F}" srcOrd="1" destOrd="0" presId="urn:microsoft.com/office/officeart/2005/8/layout/hierarchy1"/>
    <dgm:cxn modelId="{48FA69AF-09C2-4965-A771-4100350058EA}" type="presParOf" srcId="{AE382FD5-9159-400A-8406-05FA935A4E12}" destId="{06DBFF62-35D1-4143-83C1-4F027C473757}" srcOrd="4" destOrd="0" presId="urn:microsoft.com/office/officeart/2005/8/layout/hierarchy1"/>
    <dgm:cxn modelId="{5C1E764E-FA47-4D4F-AB24-E0A1BD57634B}" type="presParOf" srcId="{AE382FD5-9159-400A-8406-05FA935A4E12}" destId="{397A5920-4589-4102-A19E-4F7D75936067}" srcOrd="5" destOrd="0" presId="urn:microsoft.com/office/officeart/2005/8/layout/hierarchy1"/>
    <dgm:cxn modelId="{86F2421E-140B-43AE-82F3-55D570F998A3}" type="presParOf" srcId="{397A5920-4589-4102-A19E-4F7D75936067}" destId="{6BF86754-544A-419F-8468-B88B615C23FF}" srcOrd="0" destOrd="0" presId="urn:microsoft.com/office/officeart/2005/8/layout/hierarchy1"/>
    <dgm:cxn modelId="{D6F884B8-E7B9-4F3C-863F-033FA9EC67D6}" type="presParOf" srcId="{6BF86754-544A-419F-8468-B88B615C23FF}" destId="{06628D50-6628-41D1-A24F-7E64E9B1FF2A}" srcOrd="0" destOrd="0" presId="urn:microsoft.com/office/officeart/2005/8/layout/hierarchy1"/>
    <dgm:cxn modelId="{0981C5DA-9809-4188-9023-3BF2EF779B00}" type="presParOf" srcId="{6BF86754-544A-419F-8468-B88B615C23FF}" destId="{0CDB8740-5C50-44DC-93AD-FECB3D87912E}" srcOrd="1" destOrd="0" presId="urn:microsoft.com/office/officeart/2005/8/layout/hierarchy1"/>
    <dgm:cxn modelId="{3E5DA6E5-F9B6-4CF8-B445-897CEA5A4B76}" type="presParOf" srcId="{397A5920-4589-4102-A19E-4F7D75936067}" destId="{ED8056CA-DE80-4F0E-B054-BE618C085A3B}" srcOrd="1" destOrd="0" presId="urn:microsoft.com/office/officeart/2005/8/layout/hierarchy1"/>
    <dgm:cxn modelId="{2DD352BD-04E0-4B55-97EF-2C74DE432CA1}" type="presParOf" srcId="{AE382FD5-9159-400A-8406-05FA935A4E12}" destId="{75483010-4521-412F-8F63-44A3584ADEA7}" srcOrd="6" destOrd="0" presId="urn:microsoft.com/office/officeart/2005/8/layout/hierarchy1"/>
    <dgm:cxn modelId="{D45588F5-693F-4AB6-A1F8-CC7C9F095622}" type="presParOf" srcId="{AE382FD5-9159-400A-8406-05FA935A4E12}" destId="{78C777E3-E79B-4E4D-8F52-811FB3ACA62E}" srcOrd="7" destOrd="0" presId="urn:microsoft.com/office/officeart/2005/8/layout/hierarchy1"/>
    <dgm:cxn modelId="{C04CACD5-7B3F-425A-B7BA-3135F5C8896E}" type="presParOf" srcId="{78C777E3-E79B-4E4D-8F52-811FB3ACA62E}" destId="{99A02F4F-32CD-44A6-BD69-9D5254C78B8D}" srcOrd="0" destOrd="0" presId="urn:microsoft.com/office/officeart/2005/8/layout/hierarchy1"/>
    <dgm:cxn modelId="{99D28B13-57D5-4843-BC07-28AD8F79778F}" type="presParOf" srcId="{99A02F4F-32CD-44A6-BD69-9D5254C78B8D}" destId="{9806AA8F-71BC-44AE-B41D-196D59ADDCA4}" srcOrd="0" destOrd="0" presId="urn:microsoft.com/office/officeart/2005/8/layout/hierarchy1"/>
    <dgm:cxn modelId="{17AFF3A0-515A-46C7-9458-063448E5C59F}" type="presParOf" srcId="{99A02F4F-32CD-44A6-BD69-9D5254C78B8D}" destId="{7E40F087-3AAA-4C52-B4F3-3F06A684336C}" srcOrd="1" destOrd="0" presId="urn:microsoft.com/office/officeart/2005/8/layout/hierarchy1"/>
    <dgm:cxn modelId="{9DC9BCAF-BFE1-4672-9354-C426D9C61188}" type="presParOf" srcId="{78C777E3-E79B-4E4D-8F52-811FB3ACA62E}" destId="{AACF20BC-8F6C-4F92-A365-ACDC1F1FE227}" srcOrd="1" destOrd="0" presId="urn:microsoft.com/office/officeart/2005/8/layout/hierarchy1"/>
    <dgm:cxn modelId="{FD60ADA4-1395-4480-9CEB-1108FC5AFD6E}" type="presParOf" srcId="{AE382FD5-9159-400A-8406-05FA935A4E12}" destId="{F81EC139-A03C-4352-90F3-057E02F4CA95}" srcOrd="8" destOrd="0" presId="urn:microsoft.com/office/officeart/2005/8/layout/hierarchy1"/>
    <dgm:cxn modelId="{B0D75109-F435-4FBF-A0FA-9D76EFB4DA6D}" type="presParOf" srcId="{AE382FD5-9159-400A-8406-05FA935A4E12}" destId="{693D0F3C-C79F-48A7-A09C-EF3CB0190062}" srcOrd="9" destOrd="0" presId="urn:microsoft.com/office/officeart/2005/8/layout/hierarchy1"/>
    <dgm:cxn modelId="{778D51A0-804D-4706-A7C8-304A7B8FC567}" type="presParOf" srcId="{693D0F3C-C79F-48A7-A09C-EF3CB0190062}" destId="{ED9336FC-2BA5-4D5B-A551-07F9F3E373BB}" srcOrd="0" destOrd="0" presId="urn:microsoft.com/office/officeart/2005/8/layout/hierarchy1"/>
    <dgm:cxn modelId="{453164DD-A5D9-4B2D-BAB7-8BE52CF7670B}" type="presParOf" srcId="{ED9336FC-2BA5-4D5B-A551-07F9F3E373BB}" destId="{56591C9A-B136-475C-A47C-C9603902E355}" srcOrd="0" destOrd="0" presId="urn:microsoft.com/office/officeart/2005/8/layout/hierarchy1"/>
    <dgm:cxn modelId="{16470113-1F4E-489A-8408-96D7F48BD697}" type="presParOf" srcId="{ED9336FC-2BA5-4D5B-A551-07F9F3E373BB}" destId="{C2623603-27EC-4622-A063-CD86D9F97ADE}" srcOrd="1" destOrd="0" presId="urn:microsoft.com/office/officeart/2005/8/layout/hierarchy1"/>
    <dgm:cxn modelId="{93488F86-0F7D-41E0-A76F-9206AD84E71D}" type="presParOf" srcId="{693D0F3C-C79F-48A7-A09C-EF3CB0190062}" destId="{2AA9D575-D4C9-4DE9-8D68-FC44381D1716}" srcOrd="1" destOrd="0" presId="urn:microsoft.com/office/officeart/2005/8/layout/hierarchy1"/>
    <dgm:cxn modelId="{3EA1650C-6510-4705-8A1C-4FF3CA02C901}" type="presParOf" srcId="{AE382FD5-9159-400A-8406-05FA935A4E12}" destId="{D015399A-063C-4699-B6D5-45038977AA0F}" srcOrd="10" destOrd="0" presId="urn:microsoft.com/office/officeart/2005/8/layout/hierarchy1"/>
    <dgm:cxn modelId="{A1FA0ECF-C7AF-4054-953B-DADF1BA7205D}" type="presParOf" srcId="{AE382FD5-9159-400A-8406-05FA935A4E12}" destId="{9348CBB2-0A0B-40EE-B087-20BD34AFF12F}" srcOrd="11" destOrd="0" presId="urn:microsoft.com/office/officeart/2005/8/layout/hierarchy1"/>
    <dgm:cxn modelId="{D7F999A9-FB4A-451D-8B97-F2E0F4D6BE24}" type="presParOf" srcId="{9348CBB2-0A0B-40EE-B087-20BD34AFF12F}" destId="{33C1C79D-DE4D-43BC-A6C5-B1F579B9CA10}" srcOrd="0" destOrd="0" presId="urn:microsoft.com/office/officeart/2005/8/layout/hierarchy1"/>
    <dgm:cxn modelId="{34BDF00D-8113-4357-BC73-1C9BF74F0930}" type="presParOf" srcId="{33C1C79D-DE4D-43BC-A6C5-B1F579B9CA10}" destId="{50689D53-1CB1-457A-86EB-F4C862910C56}" srcOrd="0" destOrd="0" presId="urn:microsoft.com/office/officeart/2005/8/layout/hierarchy1"/>
    <dgm:cxn modelId="{B8925DE3-E765-43FD-A50E-2894DEEB50A0}" type="presParOf" srcId="{33C1C79D-DE4D-43BC-A6C5-B1F579B9CA10}" destId="{5EF2DC5F-335B-445E-9AC0-1529461267C2}" srcOrd="1" destOrd="0" presId="urn:microsoft.com/office/officeart/2005/8/layout/hierarchy1"/>
    <dgm:cxn modelId="{084EA8CD-9D84-4B0D-9101-753BE46281F6}" type="presParOf" srcId="{9348CBB2-0A0B-40EE-B087-20BD34AFF12F}" destId="{70A83C4C-7B0F-412A-8F4F-D54DD163B1F5}" srcOrd="1" destOrd="0" presId="urn:microsoft.com/office/officeart/2005/8/layout/hierarchy1"/>
    <dgm:cxn modelId="{260898AB-0CF4-430D-BE7A-DB9157FBA25E}" type="presParOf" srcId="{70A83C4C-7B0F-412A-8F4F-D54DD163B1F5}" destId="{BCE63CC2-A301-40DE-8E86-315E6871D5AD}" srcOrd="0" destOrd="0" presId="urn:microsoft.com/office/officeart/2005/8/layout/hierarchy1"/>
    <dgm:cxn modelId="{A9D51720-94CA-47AB-86A7-A8477F511B44}" type="presParOf" srcId="{70A83C4C-7B0F-412A-8F4F-D54DD163B1F5}" destId="{BEA883A1-5489-4A5D-B9CE-3EA8DE45739C}" srcOrd="1" destOrd="0" presId="urn:microsoft.com/office/officeart/2005/8/layout/hierarchy1"/>
    <dgm:cxn modelId="{F5A7A8CF-3E9F-4BE7-996B-C64131612566}" type="presParOf" srcId="{BEA883A1-5489-4A5D-B9CE-3EA8DE45739C}" destId="{69DE4258-4E19-403E-9360-00664B008E5F}" srcOrd="0" destOrd="0" presId="urn:microsoft.com/office/officeart/2005/8/layout/hierarchy1"/>
    <dgm:cxn modelId="{93087409-B454-41DD-83A5-22051E99F24F}" type="presParOf" srcId="{69DE4258-4E19-403E-9360-00664B008E5F}" destId="{D8A51DA1-D493-4419-9140-4B122B9BCDC6}" srcOrd="0" destOrd="0" presId="urn:microsoft.com/office/officeart/2005/8/layout/hierarchy1"/>
    <dgm:cxn modelId="{67AFF11D-A982-4FE7-B5DF-A85D4D7BCB40}" type="presParOf" srcId="{69DE4258-4E19-403E-9360-00664B008E5F}" destId="{F1A27567-92D3-412A-97FE-4938AA586CA7}" srcOrd="1" destOrd="0" presId="urn:microsoft.com/office/officeart/2005/8/layout/hierarchy1"/>
    <dgm:cxn modelId="{AC1D9E35-7B90-492E-A49B-7B0AD497A830}" type="presParOf" srcId="{BEA883A1-5489-4A5D-B9CE-3EA8DE45739C}" destId="{B4ADDD9A-E475-4C9E-9772-D38EF92BBAA9}" srcOrd="1" destOrd="0" presId="urn:microsoft.com/office/officeart/2005/8/layout/hierarchy1"/>
    <dgm:cxn modelId="{E7FD44DE-16AA-4BA3-8AA3-1353EC2ED046}" type="presParOf" srcId="{70A83C4C-7B0F-412A-8F4F-D54DD163B1F5}" destId="{E3DA998B-4A84-446F-8C9D-5931985A505B}" srcOrd="2" destOrd="0" presId="urn:microsoft.com/office/officeart/2005/8/layout/hierarchy1"/>
    <dgm:cxn modelId="{AD7354ED-D046-4E77-9F58-8BBCC3F66354}" type="presParOf" srcId="{70A83C4C-7B0F-412A-8F4F-D54DD163B1F5}" destId="{97FF6568-1FDE-4769-956E-18427BEAD620}" srcOrd="3" destOrd="0" presId="urn:microsoft.com/office/officeart/2005/8/layout/hierarchy1"/>
    <dgm:cxn modelId="{2E71E0D0-49A2-4AC8-BA5B-8BC37616189C}" type="presParOf" srcId="{97FF6568-1FDE-4769-956E-18427BEAD620}" destId="{FC969160-0161-446F-AAEC-F112AF85CE39}" srcOrd="0" destOrd="0" presId="urn:microsoft.com/office/officeart/2005/8/layout/hierarchy1"/>
    <dgm:cxn modelId="{9FDEAE0E-2F73-4D01-B2BB-18EF17ABC319}" type="presParOf" srcId="{FC969160-0161-446F-AAEC-F112AF85CE39}" destId="{3D4E7AA8-D135-4ED4-9560-8CA9AFE25DEA}" srcOrd="0" destOrd="0" presId="urn:microsoft.com/office/officeart/2005/8/layout/hierarchy1"/>
    <dgm:cxn modelId="{2A2282CC-AC18-4531-931C-71196C3E9EC1}" type="presParOf" srcId="{FC969160-0161-446F-AAEC-F112AF85CE39}" destId="{1E0CDF98-82DB-4A4B-BD14-6760425493A6}" srcOrd="1" destOrd="0" presId="urn:microsoft.com/office/officeart/2005/8/layout/hierarchy1"/>
    <dgm:cxn modelId="{84F394D2-1EB6-40E3-A8DC-A7361D4F17C3}" type="presParOf" srcId="{97FF6568-1FDE-4769-956E-18427BEAD620}" destId="{8EA49775-98B2-4158-A53C-D58670FA4792}" srcOrd="1" destOrd="0" presId="urn:microsoft.com/office/officeart/2005/8/layout/hierarchy1"/>
    <dgm:cxn modelId="{34413D0D-BEF5-41AE-8DEA-E592C5FE45F7}" type="presParOf" srcId="{AE382FD5-9159-400A-8406-05FA935A4E12}" destId="{2FE61E0C-D1E1-4F01-8BE7-4401B511D04A}" srcOrd="12" destOrd="0" presId="urn:microsoft.com/office/officeart/2005/8/layout/hierarchy1"/>
    <dgm:cxn modelId="{115FF73B-9039-435D-A00B-372DD7A3C868}" type="presParOf" srcId="{AE382FD5-9159-400A-8406-05FA935A4E12}" destId="{F0E0C0C7-B3BE-4388-8B04-BF05DA8045C2}" srcOrd="13" destOrd="0" presId="urn:microsoft.com/office/officeart/2005/8/layout/hierarchy1"/>
    <dgm:cxn modelId="{02BB18B9-0ED4-40B0-88E6-DCFEBCF5CEA3}" type="presParOf" srcId="{F0E0C0C7-B3BE-4388-8B04-BF05DA8045C2}" destId="{A2E88444-3918-4E5F-A13F-3F2EAB5B40D0}" srcOrd="0" destOrd="0" presId="urn:microsoft.com/office/officeart/2005/8/layout/hierarchy1"/>
    <dgm:cxn modelId="{03E7AFA9-5B19-4D6B-9C47-7842FDA86823}" type="presParOf" srcId="{A2E88444-3918-4E5F-A13F-3F2EAB5B40D0}" destId="{0FFE7D92-1A3B-447A-88AB-C78F57134D6A}" srcOrd="0" destOrd="0" presId="urn:microsoft.com/office/officeart/2005/8/layout/hierarchy1"/>
    <dgm:cxn modelId="{F1FC111E-4F8E-4587-8445-0995AC708E84}" type="presParOf" srcId="{A2E88444-3918-4E5F-A13F-3F2EAB5B40D0}" destId="{82124FC1-4F9C-409D-968D-036AA973720A}" srcOrd="1" destOrd="0" presId="urn:microsoft.com/office/officeart/2005/8/layout/hierarchy1"/>
    <dgm:cxn modelId="{DEB26DE4-027E-44EE-82DD-B21F88748134}" type="presParOf" srcId="{F0E0C0C7-B3BE-4388-8B04-BF05DA8045C2}" destId="{E0FDACE7-9BEC-4222-848B-0449E3A91802}" srcOrd="1" destOrd="0" presId="urn:microsoft.com/office/officeart/2005/8/layout/hierarchy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3653035" y="785651"/>
          <a:ext cx="1153269" cy="7323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Student Life (600)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1538709"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Spiritual Life (610)</a:t>
          </a:r>
        </a:p>
      </dgm:t>
    </dgm:pt>
    <dgm:pt modelId="{5096C528-A75D-4F9D-9315-C2AE737975D0}" type="parTrans" cxnId="{E26DE2A3-BD61-4BB9-B9AE-2D53F562B25B}">
      <dgm:prSet/>
      <dgm:spPr>
        <a:xfrm>
          <a:off x="1987202" y="1396243"/>
          <a:ext cx="2114326"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0C26BF3D-BBC8-4E29-AE33-06481CA9333A}">
      <dgm:prSet phldrT="[Text]"/>
      <dgm:spPr>
        <a:xfrm>
          <a:off x="5760673"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Student Government (640)</a:t>
          </a:r>
        </a:p>
      </dgm:t>
    </dgm:pt>
    <dgm:pt modelId="{48AF73B7-A887-4E7A-9CE7-91F76901971D}" type="parTrans" cxnId="{0992917F-C5C7-466D-A259-3A6B5307AE7A}">
      <dgm:prSet/>
      <dgm:spPr>
        <a:xfrm>
          <a:off x="4101529" y="1396243"/>
          <a:ext cx="2107637"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E1C0435E-3010-4CFA-8617-142AE4BB7263}">
      <dgm:prSet/>
      <dgm:spPr>
        <a:xfrm>
          <a:off x="129158"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Student Life Administration (605)</a:t>
          </a:r>
        </a:p>
      </dgm:t>
    </dgm:pt>
    <dgm:pt modelId="{42C94BE0-B04D-4F1E-9E40-832D57FAFF10}" type="parTrans" cxnId="{2930EE50-701D-473D-9E61-0FD6E895404E}">
      <dgm:prSet/>
      <dgm:spPr>
        <a:xfrm>
          <a:off x="577651" y="1396243"/>
          <a:ext cx="3523877"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4F6BA8A2-CBD7-41FC-8FA2-9A6754DC333A}">
      <dgm:prSet phldrT="[Text]"/>
      <dgm:spPr>
        <a:xfrm>
          <a:off x="4357811"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Student Services (630)</a:t>
          </a:r>
        </a:p>
      </dgm:t>
    </dgm:pt>
    <dgm:pt modelId="{56BF2ADE-1690-42D8-934F-99D50AEA4EBA}" type="parTrans" cxnId="{DF7DB58C-5335-4B67-9067-DCD322E7C1D4}">
      <dgm:prSet/>
      <dgm:spPr>
        <a:xfrm>
          <a:off x="4101529" y="1396243"/>
          <a:ext cx="704775"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767A90C4-2E7D-4E93-9003-CECB09B046FF}" type="sibTrans" cxnId="{DF7DB58C-5335-4B67-9067-DCD322E7C1D4}">
      <dgm:prSet/>
      <dgm:spPr/>
      <dgm:t>
        <a:bodyPr/>
        <a:lstStyle/>
        <a:p>
          <a:endParaRPr lang="en-US"/>
        </a:p>
      </dgm:t>
    </dgm:pt>
    <dgm:pt modelId="{10032EB6-8A02-498C-8653-4A3AD07EB1CC}">
      <dgm:prSet phldrT="[Text]"/>
      <dgm:spPr>
        <a:xfrm>
          <a:off x="7176913"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Retention (650)</a:t>
          </a:r>
        </a:p>
      </dgm:t>
    </dgm:pt>
    <dgm:pt modelId="{85704C2F-E7C0-43D5-B861-C95C0D1071C9}" type="parTrans" cxnId="{344C021F-82A7-4502-96CA-812FABF6CA07}">
      <dgm:prSet/>
      <dgm:spPr>
        <a:xfrm>
          <a:off x="4101529" y="1396243"/>
          <a:ext cx="3523877"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98649156-5D26-4C9D-A62E-55E531305C07}" type="sibTrans" cxnId="{344C021F-82A7-4502-96CA-812FABF6CA07}">
      <dgm:prSet/>
      <dgm:spPr/>
      <dgm:t>
        <a:bodyPr/>
        <a:lstStyle/>
        <a:p>
          <a:endParaRPr lang="en-US"/>
        </a:p>
      </dgm:t>
    </dgm:pt>
    <dgm:pt modelId="{4177F4B2-FE66-491E-86B1-B7662E85149B}">
      <dgm:prSet phldrT="[Text]"/>
      <dgm:spPr>
        <a:xfrm>
          <a:off x="2243484"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Advisement (631)</a:t>
          </a:r>
        </a:p>
      </dgm:t>
    </dgm:pt>
    <dgm:pt modelId="{1797A1EB-2D4A-4D7A-BF72-AA2CBCB57FDB}" type="parTrans" cxnId="{A9744DBD-BBFF-4B64-B1F0-8D2358D384AD}">
      <dgm:prSet/>
      <dgm:spPr>
        <a:xfrm>
          <a:off x="2691978" y="2463978"/>
          <a:ext cx="2114326"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C5BB430-C450-478D-A944-00E7310FAD26}" type="sibTrans" cxnId="{A9744DBD-BBFF-4B64-B1F0-8D2358D384AD}">
      <dgm:prSet/>
      <dgm:spPr/>
      <dgm:t>
        <a:bodyPr/>
        <a:lstStyle/>
        <a:p>
          <a:endParaRPr lang="en-US"/>
        </a:p>
      </dgm:t>
    </dgm:pt>
    <dgm:pt modelId="{47F68A38-CC31-4045-9AC1-FED18F7A30D5}">
      <dgm:prSet phldrT="[Text]"/>
      <dgm:spPr>
        <a:xfrm>
          <a:off x="3653035"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Financial Aid (632)</a:t>
          </a:r>
        </a:p>
      </dgm:t>
    </dgm:pt>
    <dgm:pt modelId="{805194AC-CB8A-4136-B66B-6154EB558093}" type="parTrans" cxnId="{6BBA0C00-705A-48AC-BE67-3ECE4C232CD4}">
      <dgm:prSet/>
      <dgm:spPr>
        <a:xfrm>
          <a:off x="4101529" y="2463978"/>
          <a:ext cx="704775"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ADB5ADFA-D3EB-4594-A140-5045075177BF}" type="sibTrans" cxnId="{6BBA0C00-705A-48AC-BE67-3ECE4C232CD4}">
      <dgm:prSet/>
      <dgm:spPr/>
      <dgm:t>
        <a:bodyPr/>
        <a:lstStyle/>
        <a:p>
          <a:endParaRPr lang="en-US"/>
        </a:p>
      </dgm:t>
    </dgm:pt>
    <dgm:pt modelId="{F56459F2-84E7-48E0-AA26-C16AE3674EAD}">
      <dgm:prSet phldrT="[Text]"/>
      <dgm:spPr>
        <a:xfrm>
          <a:off x="5062587"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Health and Safety (633)</a:t>
          </a:r>
        </a:p>
      </dgm:t>
    </dgm:pt>
    <dgm:pt modelId="{5E59E6D0-94B9-4CC1-A3EB-C4AB86936976}" type="parTrans" cxnId="{C0DFD23C-DA52-47BC-A642-E1D11102C163}">
      <dgm:prSet/>
      <dgm:spPr>
        <a:xfrm>
          <a:off x="4806305" y="2463978"/>
          <a:ext cx="704775"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BA07FA74-CC6C-4D2D-A9C6-FD25F832AEFD}" type="sibTrans" cxnId="{C0DFD23C-DA52-47BC-A642-E1D11102C163}">
      <dgm:prSet/>
      <dgm:spPr/>
      <dgm:t>
        <a:bodyPr/>
        <a:lstStyle/>
        <a:p>
          <a:endParaRPr lang="en-US"/>
        </a:p>
      </dgm:t>
    </dgm:pt>
    <dgm:pt modelId="{69547882-3A7E-4DA3-AA06-9C58A9C803E6}">
      <dgm:prSet phldrT="[Text]"/>
      <dgm:spPr>
        <a:xfrm>
          <a:off x="6472138"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Housing (634)</a:t>
          </a:r>
        </a:p>
      </dgm:t>
    </dgm:pt>
    <dgm:pt modelId="{8E7D142B-5330-48B7-8C7B-66033349E6AC}" type="parTrans" cxnId="{F20EBFA5-4050-49FD-B208-A687625284A2}">
      <dgm:prSet/>
      <dgm:spPr>
        <a:xfrm>
          <a:off x="4806305" y="2463978"/>
          <a:ext cx="2114326"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6D6EEE7-52A2-4F0F-95D2-8DC788B0AE8F}" type="sibTrans" cxnId="{F20EBFA5-4050-49FD-B208-A687625284A2}">
      <dgm:prSet/>
      <dgm:spPr/>
      <dgm:t>
        <a:bodyPr/>
        <a:lstStyle/>
        <a:p>
          <a:endParaRPr lang="en-US"/>
        </a:p>
      </dgm:t>
    </dgm:pt>
    <dgm:pt modelId="{BB5C9123-AE6C-4E39-95C3-C020F099D43F}">
      <dgm:prSet phldrT="[Text]"/>
      <dgm:spPr>
        <a:xfrm>
          <a:off x="2948260"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Social Life (620)</a:t>
          </a:r>
        </a:p>
      </dgm:t>
    </dgm:pt>
    <dgm:pt modelId="{D89B82FB-A966-4A3B-9C0B-DC390B71F8F4}" type="parTrans" cxnId="{3177C748-0306-43E8-87B0-5C6B5B795B5F}">
      <dgm:prSet/>
      <dgm:spPr>
        <a:xfrm>
          <a:off x="3396753" y="1396243"/>
          <a:ext cx="704775"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60BDF6A-2B19-4890-A282-F0A946E176A4}" type="sibTrans" cxnId="{3177C748-0306-43E8-87B0-5C6B5B795B5F}">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524894" y="663917"/>
          <a:ext cx="1153269" cy="732325"/>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6"/>
      <dgm:spPr>
        <a:custGeom>
          <a:avLst/>
          <a:gdLst/>
          <a:ahLst/>
          <a:cxnLst/>
          <a:rect l="0" t="0" r="0" b="0"/>
          <a:pathLst>
            <a:path>
              <a:moveTo>
                <a:pt x="3523877" y="0"/>
              </a:moveTo>
              <a:lnTo>
                <a:pt x="3523877" y="228571"/>
              </a:lnTo>
              <a:lnTo>
                <a:pt x="0" y="228571"/>
              </a:lnTo>
              <a:lnTo>
                <a:pt x="0" y="335409"/>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6"/>
      <dgm:spPr>
        <a:xfrm>
          <a:off x="1016"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6">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051678F9-0E56-4237-9228-9E6472DE956C}" type="pres">
      <dgm:prSet presAssocID="{5096C528-A75D-4F9D-9315-C2AE737975D0}" presName="Name10" presStyleLbl="parChTrans1D2" presStyleIdx="1" presStyleCnt="6"/>
      <dgm:spPr>
        <a:custGeom>
          <a:avLst/>
          <a:gdLst/>
          <a:ahLst/>
          <a:cxnLst/>
          <a:rect l="0" t="0" r="0" b="0"/>
          <a:pathLst>
            <a:path>
              <a:moveTo>
                <a:pt x="2114326" y="0"/>
              </a:moveTo>
              <a:lnTo>
                <a:pt x="2114326" y="228571"/>
              </a:lnTo>
              <a:lnTo>
                <a:pt x="0" y="228571"/>
              </a:lnTo>
              <a:lnTo>
                <a:pt x="0" y="335409"/>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6"/>
      <dgm:spPr>
        <a:xfrm>
          <a:off x="1410568"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6">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7C697F72-F78C-4A89-B12A-848517DB34F2}" type="pres">
      <dgm:prSet presAssocID="{D89B82FB-A966-4A3B-9C0B-DC390B71F8F4}" presName="Name10" presStyleLbl="parChTrans1D2" presStyleIdx="2" presStyleCnt="6"/>
      <dgm:spPr>
        <a:custGeom>
          <a:avLst/>
          <a:gdLst/>
          <a:ahLst/>
          <a:cxnLst/>
          <a:rect l="0" t="0" r="0" b="0"/>
          <a:pathLst>
            <a:path>
              <a:moveTo>
                <a:pt x="704775" y="0"/>
              </a:moveTo>
              <a:lnTo>
                <a:pt x="704775" y="228571"/>
              </a:lnTo>
              <a:lnTo>
                <a:pt x="0" y="228571"/>
              </a:lnTo>
              <a:lnTo>
                <a:pt x="0" y="335409"/>
              </a:lnTo>
            </a:path>
          </a:pathLst>
        </a:custGeom>
      </dgm:spPr>
      <dgm:t>
        <a:bodyPr/>
        <a:lstStyle/>
        <a:p>
          <a:endParaRPr lang="en-US"/>
        </a:p>
      </dgm:t>
    </dgm:pt>
    <dgm:pt modelId="{27C2EEF0-4966-4268-ACDF-A6DC9A2D5E45}" type="pres">
      <dgm:prSet presAssocID="{BB5C9123-AE6C-4E39-95C3-C020F099D43F}" presName="hierRoot2" presStyleCnt="0"/>
      <dgm:spPr/>
    </dgm:pt>
    <dgm:pt modelId="{27AA60DA-8573-4CBD-8A57-B0EBC89B4224}" type="pres">
      <dgm:prSet presAssocID="{BB5C9123-AE6C-4E39-95C3-C020F099D43F}" presName="composite2" presStyleCnt="0"/>
      <dgm:spPr/>
    </dgm:pt>
    <dgm:pt modelId="{1A24E50F-DD31-4A9A-B10C-09F0EBDA970C}" type="pres">
      <dgm:prSet presAssocID="{BB5C9123-AE6C-4E39-95C3-C020F099D43F}" presName="background2" presStyleLbl="node2" presStyleIdx="2" presStyleCnt="6"/>
      <dgm:spPr>
        <a:xfrm>
          <a:off x="2820119"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3977452-19DE-4B14-AD84-BF398973BEF2}" type="pres">
      <dgm:prSet presAssocID="{BB5C9123-AE6C-4E39-95C3-C020F099D43F}" presName="text2" presStyleLbl="fgAcc2" presStyleIdx="2" presStyleCnt="6">
        <dgm:presLayoutVars>
          <dgm:chPref val="3"/>
        </dgm:presLayoutVars>
      </dgm:prSet>
      <dgm:spPr>
        <a:prstGeom prst="roundRect">
          <a:avLst>
            <a:gd name="adj" fmla="val 10000"/>
          </a:avLst>
        </a:prstGeom>
      </dgm:spPr>
      <dgm:t>
        <a:bodyPr/>
        <a:lstStyle/>
        <a:p>
          <a:endParaRPr lang="en-US"/>
        </a:p>
      </dgm:t>
    </dgm:pt>
    <dgm:pt modelId="{E4A1DE24-B36D-4C59-B3E6-CD42983AFA7D}" type="pres">
      <dgm:prSet presAssocID="{BB5C9123-AE6C-4E39-95C3-C020F099D43F}" presName="hierChild3" presStyleCnt="0"/>
      <dgm:spPr/>
    </dgm:pt>
    <dgm:pt modelId="{BB42A4F3-CA27-4A6D-B369-E8A2D8B4D9F7}" type="pres">
      <dgm:prSet presAssocID="{56BF2ADE-1690-42D8-934F-99D50AEA4EBA}" presName="Name10" presStyleLbl="parChTrans1D2" presStyleIdx="3" presStyleCnt="6"/>
      <dgm:spPr>
        <a:custGeom>
          <a:avLst/>
          <a:gdLst/>
          <a:ahLst/>
          <a:cxnLst/>
          <a:rect l="0" t="0" r="0" b="0"/>
          <a:pathLst>
            <a:path>
              <a:moveTo>
                <a:pt x="0" y="0"/>
              </a:moveTo>
              <a:lnTo>
                <a:pt x="0" y="228571"/>
              </a:lnTo>
              <a:lnTo>
                <a:pt x="704775" y="228571"/>
              </a:lnTo>
              <a:lnTo>
                <a:pt x="704775" y="335409"/>
              </a:lnTo>
            </a:path>
          </a:pathLst>
        </a:custGeom>
      </dgm:spPr>
      <dgm:t>
        <a:bodyPr/>
        <a:lstStyle/>
        <a:p>
          <a:endParaRPr lang="en-US"/>
        </a:p>
      </dgm:t>
    </dgm:pt>
    <dgm:pt modelId="{852961A8-D906-42B3-8D5F-2DFB1B91EB87}" type="pres">
      <dgm:prSet presAssocID="{4F6BA8A2-CBD7-41FC-8FA2-9A6754DC333A}" presName="hierRoot2" presStyleCnt="0"/>
      <dgm:spPr/>
    </dgm:pt>
    <dgm:pt modelId="{909EBC6A-677F-4291-9FF1-CC177704F134}" type="pres">
      <dgm:prSet presAssocID="{4F6BA8A2-CBD7-41FC-8FA2-9A6754DC333A}" presName="composite2" presStyleCnt="0"/>
      <dgm:spPr/>
    </dgm:pt>
    <dgm:pt modelId="{74ED196D-7DD1-4600-B773-70FA55EBF327}" type="pres">
      <dgm:prSet presAssocID="{4F6BA8A2-CBD7-41FC-8FA2-9A6754DC333A}" presName="background2" presStyleLbl="node2" presStyleIdx="3" presStyleCnt="6"/>
      <dgm:spPr>
        <a:xfrm>
          <a:off x="4229670"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8ADC65-1669-432C-9B97-C391C3057DA2}" type="pres">
      <dgm:prSet presAssocID="{4F6BA8A2-CBD7-41FC-8FA2-9A6754DC333A}" presName="text2" presStyleLbl="fgAcc2" presStyleIdx="3" presStyleCnt="6">
        <dgm:presLayoutVars>
          <dgm:chPref val="3"/>
        </dgm:presLayoutVars>
      </dgm:prSet>
      <dgm:spPr>
        <a:prstGeom prst="roundRect">
          <a:avLst>
            <a:gd name="adj" fmla="val 10000"/>
          </a:avLst>
        </a:prstGeom>
      </dgm:spPr>
      <dgm:t>
        <a:bodyPr/>
        <a:lstStyle/>
        <a:p>
          <a:endParaRPr lang="en-US"/>
        </a:p>
      </dgm:t>
    </dgm:pt>
    <dgm:pt modelId="{6C856909-216B-4BD8-A32A-7A32481DBE94}" type="pres">
      <dgm:prSet presAssocID="{4F6BA8A2-CBD7-41FC-8FA2-9A6754DC333A}" presName="hierChild3" presStyleCnt="0"/>
      <dgm:spPr/>
    </dgm:pt>
    <dgm:pt modelId="{1D39A898-A915-424F-92C9-7D0F9C6127FD}" type="pres">
      <dgm:prSet presAssocID="{1797A1EB-2D4A-4D7A-BF72-AA2CBCB57FDB}" presName="Name17" presStyleLbl="parChTrans1D3" presStyleIdx="0" presStyleCnt="4"/>
      <dgm:spPr>
        <a:custGeom>
          <a:avLst/>
          <a:gdLst/>
          <a:ahLst/>
          <a:cxnLst/>
          <a:rect l="0" t="0" r="0" b="0"/>
          <a:pathLst>
            <a:path>
              <a:moveTo>
                <a:pt x="2114326" y="0"/>
              </a:moveTo>
              <a:lnTo>
                <a:pt x="2114326" y="228571"/>
              </a:lnTo>
              <a:lnTo>
                <a:pt x="0" y="228571"/>
              </a:lnTo>
              <a:lnTo>
                <a:pt x="0" y="335409"/>
              </a:lnTo>
            </a:path>
          </a:pathLst>
        </a:custGeom>
      </dgm:spPr>
      <dgm:t>
        <a:bodyPr/>
        <a:lstStyle/>
        <a:p>
          <a:endParaRPr lang="en-US"/>
        </a:p>
      </dgm:t>
    </dgm:pt>
    <dgm:pt modelId="{A7EE6BE0-8EFE-413E-9E3E-FF96CBE4F0DF}" type="pres">
      <dgm:prSet presAssocID="{4177F4B2-FE66-491E-86B1-B7662E85149B}" presName="hierRoot3" presStyleCnt="0"/>
      <dgm:spPr/>
    </dgm:pt>
    <dgm:pt modelId="{E08CEB9D-46A7-48C2-8B63-2E2F4F3493BB}" type="pres">
      <dgm:prSet presAssocID="{4177F4B2-FE66-491E-86B1-B7662E85149B}" presName="composite3" presStyleCnt="0"/>
      <dgm:spPr/>
    </dgm:pt>
    <dgm:pt modelId="{4A1242F2-503A-418C-B731-317C911C9E7E}" type="pres">
      <dgm:prSet presAssocID="{4177F4B2-FE66-491E-86B1-B7662E85149B}" presName="background3" presStyleLbl="node3" presStyleIdx="0" presStyleCnt="4"/>
      <dgm:spPr>
        <a:xfrm>
          <a:off x="2115343"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69830ED-E842-4B03-A69D-5E2AAAE2611E}" type="pres">
      <dgm:prSet presAssocID="{4177F4B2-FE66-491E-86B1-B7662E85149B}" presName="text3" presStyleLbl="fgAcc3" presStyleIdx="0" presStyleCnt="4">
        <dgm:presLayoutVars>
          <dgm:chPref val="3"/>
        </dgm:presLayoutVars>
      </dgm:prSet>
      <dgm:spPr>
        <a:prstGeom prst="roundRect">
          <a:avLst>
            <a:gd name="adj" fmla="val 10000"/>
          </a:avLst>
        </a:prstGeom>
      </dgm:spPr>
      <dgm:t>
        <a:bodyPr/>
        <a:lstStyle/>
        <a:p>
          <a:endParaRPr lang="en-US"/>
        </a:p>
      </dgm:t>
    </dgm:pt>
    <dgm:pt modelId="{A8BABBBD-FA43-49E3-B52A-D82B7D0DB1AC}" type="pres">
      <dgm:prSet presAssocID="{4177F4B2-FE66-491E-86B1-B7662E85149B}" presName="hierChild4" presStyleCnt="0"/>
      <dgm:spPr/>
    </dgm:pt>
    <dgm:pt modelId="{93A9A8A3-00FB-4794-AEDA-E81FD12A58C4}" type="pres">
      <dgm:prSet presAssocID="{805194AC-CB8A-4136-B66B-6154EB558093}" presName="Name17" presStyleLbl="parChTrans1D3" presStyleIdx="1" presStyleCnt="4"/>
      <dgm:spPr>
        <a:custGeom>
          <a:avLst/>
          <a:gdLst/>
          <a:ahLst/>
          <a:cxnLst/>
          <a:rect l="0" t="0" r="0" b="0"/>
          <a:pathLst>
            <a:path>
              <a:moveTo>
                <a:pt x="704775" y="0"/>
              </a:moveTo>
              <a:lnTo>
                <a:pt x="704775" y="228571"/>
              </a:lnTo>
              <a:lnTo>
                <a:pt x="0" y="228571"/>
              </a:lnTo>
              <a:lnTo>
                <a:pt x="0" y="335409"/>
              </a:lnTo>
            </a:path>
          </a:pathLst>
        </a:custGeom>
      </dgm:spPr>
      <dgm:t>
        <a:bodyPr/>
        <a:lstStyle/>
        <a:p>
          <a:endParaRPr lang="en-US"/>
        </a:p>
      </dgm:t>
    </dgm:pt>
    <dgm:pt modelId="{BBCC78D9-5E98-4E6B-BA16-5854C588AA03}" type="pres">
      <dgm:prSet presAssocID="{47F68A38-CC31-4045-9AC1-FED18F7A30D5}" presName="hierRoot3" presStyleCnt="0"/>
      <dgm:spPr/>
    </dgm:pt>
    <dgm:pt modelId="{DF2D55E5-FFB9-464E-B6A2-6FE3B2F6C397}" type="pres">
      <dgm:prSet presAssocID="{47F68A38-CC31-4045-9AC1-FED18F7A30D5}" presName="composite3" presStyleCnt="0"/>
      <dgm:spPr/>
    </dgm:pt>
    <dgm:pt modelId="{E0EB24B8-85DD-4D85-BB1D-4271910E208B}" type="pres">
      <dgm:prSet presAssocID="{47F68A38-CC31-4045-9AC1-FED18F7A30D5}" presName="background3" presStyleLbl="node3" presStyleIdx="1" presStyleCnt="4"/>
      <dgm:spPr>
        <a:xfrm>
          <a:off x="3524894"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C226008E-0911-4CD5-93D7-E47F0951DA47}" type="pres">
      <dgm:prSet presAssocID="{47F68A38-CC31-4045-9AC1-FED18F7A30D5}" presName="text3" presStyleLbl="fgAcc3" presStyleIdx="1" presStyleCnt="4">
        <dgm:presLayoutVars>
          <dgm:chPref val="3"/>
        </dgm:presLayoutVars>
      </dgm:prSet>
      <dgm:spPr>
        <a:prstGeom prst="roundRect">
          <a:avLst>
            <a:gd name="adj" fmla="val 10000"/>
          </a:avLst>
        </a:prstGeom>
      </dgm:spPr>
      <dgm:t>
        <a:bodyPr/>
        <a:lstStyle/>
        <a:p>
          <a:endParaRPr lang="en-US"/>
        </a:p>
      </dgm:t>
    </dgm:pt>
    <dgm:pt modelId="{23BB4ED7-3B1C-46D3-B998-89B377147FCA}" type="pres">
      <dgm:prSet presAssocID="{47F68A38-CC31-4045-9AC1-FED18F7A30D5}" presName="hierChild4" presStyleCnt="0"/>
      <dgm:spPr/>
    </dgm:pt>
    <dgm:pt modelId="{445E78B4-4F09-4D3B-A19A-DBC8FE490680}" type="pres">
      <dgm:prSet presAssocID="{5E59E6D0-94B9-4CC1-A3EB-C4AB86936976}" presName="Name17" presStyleLbl="parChTrans1D3" presStyleIdx="2" presStyleCnt="4"/>
      <dgm:spPr>
        <a:custGeom>
          <a:avLst/>
          <a:gdLst/>
          <a:ahLst/>
          <a:cxnLst/>
          <a:rect l="0" t="0" r="0" b="0"/>
          <a:pathLst>
            <a:path>
              <a:moveTo>
                <a:pt x="0" y="0"/>
              </a:moveTo>
              <a:lnTo>
                <a:pt x="0" y="228571"/>
              </a:lnTo>
              <a:lnTo>
                <a:pt x="704775" y="228571"/>
              </a:lnTo>
              <a:lnTo>
                <a:pt x="704775" y="335409"/>
              </a:lnTo>
            </a:path>
          </a:pathLst>
        </a:custGeom>
      </dgm:spPr>
      <dgm:t>
        <a:bodyPr/>
        <a:lstStyle/>
        <a:p>
          <a:endParaRPr lang="en-US"/>
        </a:p>
      </dgm:t>
    </dgm:pt>
    <dgm:pt modelId="{0F8200A9-DF65-4261-B392-7074B58F7494}" type="pres">
      <dgm:prSet presAssocID="{F56459F2-84E7-48E0-AA26-C16AE3674EAD}" presName="hierRoot3" presStyleCnt="0"/>
      <dgm:spPr/>
    </dgm:pt>
    <dgm:pt modelId="{184C827B-F8F0-4E21-B1E9-6FFAE4982A65}" type="pres">
      <dgm:prSet presAssocID="{F56459F2-84E7-48E0-AA26-C16AE3674EAD}" presName="composite3" presStyleCnt="0"/>
      <dgm:spPr/>
    </dgm:pt>
    <dgm:pt modelId="{565E8741-C4DC-4B1E-87FD-9E35216ACD33}" type="pres">
      <dgm:prSet presAssocID="{F56459F2-84E7-48E0-AA26-C16AE3674EAD}" presName="background3" presStyleLbl="node3" presStyleIdx="2" presStyleCnt="4"/>
      <dgm:spPr>
        <a:xfrm>
          <a:off x="4934446"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8C7FCF4-5BBA-48FF-BD90-A44E7C6F416C}" type="pres">
      <dgm:prSet presAssocID="{F56459F2-84E7-48E0-AA26-C16AE3674EAD}" presName="text3" presStyleLbl="fgAcc3" presStyleIdx="2" presStyleCnt="4">
        <dgm:presLayoutVars>
          <dgm:chPref val="3"/>
        </dgm:presLayoutVars>
      </dgm:prSet>
      <dgm:spPr>
        <a:prstGeom prst="roundRect">
          <a:avLst>
            <a:gd name="adj" fmla="val 10000"/>
          </a:avLst>
        </a:prstGeom>
      </dgm:spPr>
      <dgm:t>
        <a:bodyPr/>
        <a:lstStyle/>
        <a:p>
          <a:endParaRPr lang="en-US"/>
        </a:p>
      </dgm:t>
    </dgm:pt>
    <dgm:pt modelId="{5D7113C2-0AF6-48FE-816A-CB2011079F9E}" type="pres">
      <dgm:prSet presAssocID="{F56459F2-84E7-48E0-AA26-C16AE3674EAD}" presName="hierChild4" presStyleCnt="0"/>
      <dgm:spPr/>
    </dgm:pt>
    <dgm:pt modelId="{7CF47234-1116-4466-9442-005F8284820D}" type="pres">
      <dgm:prSet presAssocID="{8E7D142B-5330-48B7-8C7B-66033349E6AC}" presName="Name17" presStyleLbl="parChTrans1D3" presStyleIdx="3" presStyleCnt="4"/>
      <dgm:spPr>
        <a:custGeom>
          <a:avLst/>
          <a:gdLst/>
          <a:ahLst/>
          <a:cxnLst/>
          <a:rect l="0" t="0" r="0" b="0"/>
          <a:pathLst>
            <a:path>
              <a:moveTo>
                <a:pt x="0" y="0"/>
              </a:moveTo>
              <a:lnTo>
                <a:pt x="0" y="228571"/>
              </a:lnTo>
              <a:lnTo>
                <a:pt x="2114326" y="228571"/>
              </a:lnTo>
              <a:lnTo>
                <a:pt x="2114326" y="335409"/>
              </a:lnTo>
            </a:path>
          </a:pathLst>
        </a:custGeom>
      </dgm:spPr>
      <dgm:t>
        <a:bodyPr/>
        <a:lstStyle/>
        <a:p>
          <a:endParaRPr lang="en-US"/>
        </a:p>
      </dgm:t>
    </dgm:pt>
    <dgm:pt modelId="{0EDEF747-DA8F-4D63-9046-742B832FD41C}" type="pres">
      <dgm:prSet presAssocID="{69547882-3A7E-4DA3-AA06-9C58A9C803E6}" presName="hierRoot3" presStyleCnt="0"/>
      <dgm:spPr/>
    </dgm:pt>
    <dgm:pt modelId="{62B539AF-A1CE-4CC0-BBD8-AFCB31F653DD}" type="pres">
      <dgm:prSet presAssocID="{69547882-3A7E-4DA3-AA06-9C58A9C803E6}" presName="composite3" presStyleCnt="0"/>
      <dgm:spPr/>
    </dgm:pt>
    <dgm:pt modelId="{C7E502F1-372C-40C5-8F4D-7936EBFCBD6E}" type="pres">
      <dgm:prSet presAssocID="{69547882-3A7E-4DA3-AA06-9C58A9C803E6}" presName="background3" presStyleLbl="node3" presStyleIdx="3" presStyleCnt="4"/>
      <dgm:spPr>
        <a:xfrm>
          <a:off x="6343997"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5A2A8D1-E465-44A2-9CB6-5623FFD317C3}" type="pres">
      <dgm:prSet presAssocID="{69547882-3A7E-4DA3-AA06-9C58A9C803E6}" presName="text3" presStyleLbl="fgAcc3" presStyleIdx="3" presStyleCnt="4">
        <dgm:presLayoutVars>
          <dgm:chPref val="3"/>
        </dgm:presLayoutVars>
      </dgm:prSet>
      <dgm:spPr>
        <a:prstGeom prst="roundRect">
          <a:avLst>
            <a:gd name="adj" fmla="val 10000"/>
          </a:avLst>
        </a:prstGeom>
      </dgm:spPr>
      <dgm:t>
        <a:bodyPr/>
        <a:lstStyle/>
        <a:p>
          <a:endParaRPr lang="en-US"/>
        </a:p>
      </dgm:t>
    </dgm:pt>
    <dgm:pt modelId="{35B88D37-4F54-4239-B46C-AE41B24EB275}" type="pres">
      <dgm:prSet presAssocID="{69547882-3A7E-4DA3-AA06-9C58A9C803E6}" presName="hierChild4" presStyleCnt="0"/>
      <dgm:spPr/>
    </dgm:pt>
    <dgm:pt modelId="{9905B5BB-F3B0-4273-BB4C-54CDC16E12EB}" type="pres">
      <dgm:prSet presAssocID="{48AF73B7-A887-4E7A-9CE7-91F76901971D}" presName="Name10" presStyleLbl="parChTrans1D2" presStyleIdx="4" presStyleCnt="6"/>
      <dgm:spPr>
        <a:custGeom>
          <a:avLst/>
          <a:gdLst/>
          <a:ahLst/>
          <a:cxnLst/>
          <a:rect l="0" t="0" r="0" b="0"/>
          <a:pathLst>
            <a:path>
              <a:moveTo>
                <a:pt x="0" y="0"/>
              </a:moveTo>
              <a:lnTo>
                <a:pt x="0" y="228571"/>
              </a:lnTo>
              <a:lnTo>
                <a:pt x="2107637" y="228571"/>
              </a:lnTo>
              <a:lnTo>
                <a:pt x="2107637" y="335409"/>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4" presStyleCnt="6"/>
      <dgm:spPr>
        <a:xfrm>
          <a:off x="5632532"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4" presStyleCnt="6" custLinFactNeighborX="-580" custLinFactNeighborY="0">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 modelId="{7519DC52-1EB1-4078-87D9-FADA20AEEB9B}" type="pres">
      <dgm:prSet presAssocID="{85704C2F-E7C0-43D5-B861-C95C0D1071C9}" presName="Name10" presStyleLbl="parChTrans1D2" presStyleIdx="5" presStyleCnt="6"/>
      <dgm:spPr>
        <a:custGeom>
          <a:avLst/>
          <a:gdLst/>
          <a:ahLst/>
          <a:cxnLst/>
          <a:rect l="0" t="0" r="0" b="0"/>
          <a:pathLst>
            <a:path>
              <a:moveTo>
                <a:pt x="0" y="0"/>
              </a:moveTo>
              <a:lnTo>
                <a:pt x="0" y="228571"/>
              </a:lnTo>
              <a:lnTo>
                <a:pt x="3523877" y="228571"/>
              </a:lnTo>
              <a:lnTo>
                <a:pt x="3523877" y="335409"/>
              </a:lnTo>
            </a:path>
          </a:pathLst>
        </a:custGeom>
      </dgm:spPr>
      <dgm:t>
        <a:bodyPr/>
        <a:lstStyle/>
        <a:p>
          <a:endParaRPr lang="en-US"/>
        </a:p>
      </dgm:t>
    </dgm:pt>
    <dgm:pt modelId="{1EFDC253-FBEA-47EC-944E-D0E9A8D25DB9}" type="pres">
      <dgm:prSet presAssocID="{10032EB6-8A02-498C-8653-4A3AD07EB1CC}" presName="hierRoot2" presStyleCnt="0"/>
      <dgm:spPr/>
    </dgm:pt>
    <dgm:pt modelId="{603524CF-AB6A-486E-BDEA-585F38F71D50}" type="pres">
      <dgm:prSet presAssocID="{10032EB6-8A02-498C-8653-4A3AD07EB1CC}" presName="composite2" presStyleCnt="0"/>
      <dgm:spPr/>
    </dgm:pt>
    <dgm:pt modelId="{4C7AAE07-A5B6-43A5-91B5-34C20F850A60}" type="pres">
      <dgm:prSet presAssocID="{10032EB6-8A02-498C-8653-4A3AD07EB1CC}" presName="background2" presStyleLbl="node2" presStyleIdx="5" presStyleCnt="6"/>
      <dgm:spPr>
        <a:xfrm>
          <a:off x="7048772"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04A9097-BC9D-4AB6-A0F3-4C245041786E}" type="pres">
      <dgm:prSet presAssocID="{10032EB6-8A02-498C-8653-4A3AD07EB1CC}" presName="text2" presStyleLbl="fgAcc2" presStyleIdx="5" presStyleCnt="6">
        <dgm:presLayoutVars>
          <dgm:chPref val="3"/>
        </dgm:presLayoutVars>
      </dgm:prSet>
      <dgm:spPr>
        <a:prstGeom prst="roundRect">
          <a:avLst>
            <a:gd name="adj" fmla="val 10000"/>
          </a:avLst>
        </a:prstGeom>
      </dgm:spPr>
      <dgm:t>
        <a:bodyPr/>
        <a:lstStyle/>
        <a:p>
          <a:endParaRPr lang="en-US"/>
        </a:p>
      </dgm:t>
    </dgm:pt>
    <dgm:pt modelId="{BC73FB58-C1FB-4F4B-A8C6-83E6291EF334}" type="pres">
      <dgm:prSet presAssocID="{10032EB6-8A02-498C-8653-4A3AD07EB1CC}" presName="hierChild3" presStyleCnt="0"/>
      <dgm:spPr/>
    </dgm:pt>
  </dgm:ptLst>
  <dgm:cxnLst>
    <dgm:cxn modelId="{9601648F-F2EE-459D-8A3F-8E73CC703AB7}" type="presOf" srcId="{10032EB6-8A02-498C-8653-4A3AD07EB1CC}" destId="{804A9097-BC9D-4AB6-A0F3-4C245041786E}" srcOrd="0" destOrd="0" presId="urn:microsoft.com/office/officeart/2005/8/layout/hierarchy1"/>
    <dgm:cxn modelId="{0992917F-C5C7-466D-A259-3A6B5307AE7A}" srcId="{CA597B0B-EBFB-43E5-A764-BAAA27861906}" destId="{0C26BF3D-BBC8-4E29-AE33-06481CA9333A}" srcOrd="4" destOrd="0" parTransId="{48AF73B7-A887-4E7A-9CE7-91F76901971D}" sibTransId="{5B022573-755E-4312-9658-0CE1D8C837FD}"/>
    <dgm:cxn modelId="{2F001480-6F74-4519-899F-A0B755337A29}" type="presOf" srcId="{703E255C-1BE8-49F1-964D-406A366CE27C}" destId="{87073683-27B9-4146-8328-922BFEE967E0}" srcOrd="0" destOrd="0" presId="urn:microsoft.com/office/officeart/2005/8/layout/hierarchy1"/>
    <dgm:cxn modelId="{57F14AE9-7A56-49F6-990B-E80B32D2DBC3}" type="presOf" srcId="{F56459F2-84E7-48E0-AA26-C16AE3674EAD}" destId="{F8C7FCF4-5BBA-48FF-BD90-A44E7C6F416C}" srcOrd="0" destOrd="0" presId="urn:microsoft.com/office/officeart/2005/8/layout/hierarchy1"/>
    <dgm:cxn modelId="{4D80C709-4B4E-4363-B3B5-8B539A33D7D8}" type="presOf" srcId="{805194AC-CB8A-4136-B66B-6154EB558093}" destId="{93A9A8A3-00FB-4794-AEDA-E81FD12A58C4}" srcOrd="0" destOrd="0" presId="urn:microsoft.com/office/officeart/2005/8/layout/hierarchy1"/>
    <dgm:cxn modelId="{9D3B33FC-F1A6-4E06-82EC-8DD27249E7B4}" type="presOf" srcId="{47F68A38-CC31-4045-9AC1-FED18F7A30D5}" destId="{C226008E-0911-4CD5-93D7-E47F0951DA47}" srcOrd="0" destOrd="0" presId="urn:microsoft.com/office/officeart/2005/8/layout/hierarchy1"/>
    <dgm:cxn modelId="{E3E24562-4159-4DA0-9ACA-683BAED924C3}" srcId="{703E255C-1BE8-49F1-964D-406A366CE27C}" destId="{CA597B0B-EBFB-43E5-A764-BAAA27861906}" srcOrd="0" destOrd="0" parTransId="{F50D336E-432B-428C-963D-1B2DFEF712E9}" sibTransId="{A48C7EC9-4587-4B79-BB0E-F504F2A47F96}"/>
    <dgm:cxn modelId="{81E71654-8EEC-4170-B702-6CE452F09280}" type="presOf" srcId="{85704C2F-E7C0-43D5-B861-C95C0D1071C9}" destId="{7519DC52-1EB1-4078-87D9-FADA20AEEB9B}" srcOrd="0" destOrd="0" presId="urn:microsoft.com/office/officeart/2005/8/layout/hierarchy1"/>
    <dgm:cxn modelId="{A9744DBD-BBFF-4B64-B1F0-8D2358D384AD}" srcId="{4F6BA8A2-CBD7-41FC-8FA2-9A6754DC333A}" destId="{4177F4B2-FE66-491E-86B1-B7662E85149B}" srcOrd="0" destOrd="0" parTransId="{1797A1EB-2D4A-4D7A-BF72-AA2CBCB57FDB}" sibTransId="{6C5BB430-C450-478D-A944-00E7310FAD26}"/>
    <dgm:cxn modelId="{A9D97FB0-22AA-4710-9355-003143139DA7}" type="presOf" srcId="{8E7D142B-5330-48B7-8C7B-66033349E6AC}" destId="{7CF47234-1116-4466-9442-005F8284820D}" srcOrd="0" destOrd="0" presId="urn:microsoft.com/office/officeart/2005/8/layout/hierarchy1"/>
    <dgm:cxn modelId="{FCFB5E24-FB02-4E40-B137-529682424E16}" type="presOf" srcId="{69547882-3A7E-4DA3-AA06-9C58A9C803E6}" destId="{A5A2A8D1-E465-44A2-9CB6-5623FFD317C3}" srcOrd="0" destOrd="0" presId="urn:microsoft.com/office/officeart/2005/8/layout/hierarchy1"/>
    <dgm:cxn modelId="{C0DFD23C-DA52-47BC-A642-E1D11102C163}" srcId="{4F6BA8A2-CBD7-41FC-8FA2-9A6754DC333A}" destId="{F56459F2-84E7-48E0-AA26-C16AE3674EAD}" srcOrd="2" destOrd="0" parTransId="{5E59E6D0-94B9-4CC1-A3EB-C4AB86936976}" sibTransId="{BA07FA74-CC6C-4D2D-A9C6-FD25F832AEFD}"/>
    <dgm:cxn modelId="{CE004C0D-E58A-4030-8AD0-AEB1E4CC1F44}" type="presOf" srcId="{42C94BE0-B04D-4F1E-9E40-832D57FAFF10}" destId="{0864DC0B-F1C0-431B-B548-FBB44D678007}" srcOrd="0" destOrd="0" presId="urn:microsoft.com/office/officeart/2005/8/layout/hierarchy1"/>
    <dgm:cxn modelId="{DD35D078-241E-4C57-9DC1-44F9228B6F88}" type="presOf" srcId="{0C26BF3D-BBC8-4E29-AE33-06481CA9333A}" destId="{85574794-8706-41C4-9A7D-57EAEE1168BF}" srcOrd="0" destOrd="0" presId="urn:microsoft.com/office/officeart/2005/8/layout/hierarchy1"/>
    <dgm:cxn modelId="{4B1B263D-64F7-4518-AC46-F2417392E31C}" type="presOf" srcId="{5E59E6D0-94B9-4CC1-A3EB-C4AB86936976}" destId="{445E78B4-4F09-4D3B-A19A-DBC8FE490680}" srcOrd="0" destOrd="0" presId="urn:microsoft.com/office/officeart/2005/8/layout/hierarchy1"/>
    <dgm:cxn modelId="{C62E8471-DD1F-4102-8F6C-9536FF76063E}" type="presOf" srcId="{AE9097FD-2BA3-4BC5-BEB7-080A1CA5055E}" destId="{6BFC6D6E-DD17-4CFD-A185-F0B1280E090F}" srcOrd="0" destOrd="0" presId="urn:microsoft.com/office/officeart/2005/8/layout/hierarchy1"/>
    <dgm:cxn modelId="{7C5670A0-B601-46FC-ABE8-78FED9C70AE8}" type="presOf" srcId="{4177F4B2-FE66-491E-86B1-B7662E85149B}" destId="{869830ED-E842-4B03-A69D-5E2AAAE2611E}" srcOrd="0" destOrd="0" presId="urn:microsoft.com/office/officeart/2005/8/layout/hierarchy1"/>
    <dgm:cxn modelId="{3177C748-0306-43E8-87B0-5C6B5B795B5F}" srcId="{CA597B0B-EBFB-43E5-A764-BAAA27861906}" destId="{BB5C9123-AE6C-4E39-95C3-C020F099D43F}" srcOrd="2" destOrd="0" parTransId="{D89B82FB-A966-4A3B-9C0B-DC390B71F8F4}" sibTransId="{A60BDF6A-2B19-4890-A282-F0A946E176A4}"/>
    <dgm:cxn modelId="{DF7DB58C-5335-4B67-9067-DCD322E7C1D4}" srcId="{CA597B0B-EBFB-43E5-A764-BAAA27861906}" destId="{4F6BA8A2-CBD7-41FC-8FA2-9A6754DC333A}" srcOrd="3" destOrd="0" parTransId="{56BF2ADE-1690-42D8-934F-99D50AEA4EBA}" sibTransId="{767A90C4-2E7D-4E93-9003-CECB09B046FF}"/>
    <dgm:cxn modelId="{1FFE306F-DC7A-455D-94E6-B4B7AF08ABA5}" type="presOf" srcId="{E1C0435E-3010-4CFA-8617-142AE4BB7263}" destId="{1962E3E9-4073-43C3-9E08-D1452D7F1FA0}" srcOrd="0" destOrd="0" presId="urn:microsoft.com/office/officeart/2005/8/layout/hierarchy1"/>
    <dgm:cxn modelId="{17695514-4235-40DA-A9FD-F2B02D42F38F}" type="presOf" srcId="{4F6BA8A2-CBD7-41FC-8FA2-9A6754DC333A}" destId="{BB8ADC65-1669-432C-9B97-C391C3057DA2}" srcOrd="0" destOrd="0" presId="urn:microsoft.com/office/officeart/2005/8/layout/hierarchy1"/>
    <dgm:cxn modelId="{6BBA0C00-705A-48AC-BE67-3ECE4C232CD4}" srcId="{4F6BA8A2-CBD7-41FC-8FA2-9A6754DC333A}" destId="{47F68A38-CC31-4045-9AC1-FED18F7A30D5}" srcOrd="1" destOrd="0" parTransId="{805194AC-CB8A-4136-B66B-6154EB558093}" sibTransId="{ADB5ADFA-D3EB-4594-A140-5045075177BF}"/>
    <dgm:cxn modelId="{F20EBFA5-4050-49FD-B208-A687625284A2}" srcId="{4F6BA8A2-CBD7-41FC-8FA2-9A6754DC333A}" destId="{69547882-3A7E-4DA3-AA06-9C58A9C803E6}" srcOrd="3" destOrd="0" parTransId="{8E7D142B-5330-48B7-8C7B-66033349E6AC}" sibTransId="{26D6EEE7-52A2-4F0F-95D2-8DC788B0AE8F}"/>
    <dgm:cxn modelId="{2930EE50-701D-473D-9E61-0FD6E895404E}" srcId="{CA597B0B-EBFB-43E5-A764-BAAA27861906}" destId="{E1C0435E-3010-4CFA-8617-142AE4BB7263}" srcOrd="0" destOrd="0" parTransId="{42C94BE0-B04D-4F1E-9E40-832D57FAFF10}" sibTransId="{0F3FD287-CF87-433F-B51B-7E3FBF3FD64F}"/>
    <dgm:cxn modelId="{A8AAAE79-79D8-444D-AB3E-D56BC7D6B0E2}" type="presOf" srcId="{56BF2ADE-1690-42D8-934F-99D50AEA4EBA}" destId="{BB42A4F3-CA27-4A6D-B369-E8A2D8B4D9F7}" srcOrd="0" destOrd="0" presId="urn:microsoft.com/office/officeart/2005/8/layout/hierarchy1"/>
    <dgm:cxn modelId="{E995D5F9-A7D2-4614-80E2-7781E531D8EF}" type="presOf" srcId="{D89B82FB-A966-4A3B-9C0B-DC390B71F8F4}" destId="{7C697F72-F78C-4A89-B12A-848517DB34F2}" srcOrd="0" destOrd="0" presId="urn:microsoft.com/office/officeart/2005/8/layout/hierarchy1"/>
    <dgm:cxn modelId="{0E36047C-CC43-48F3-904A-C2FC32D9128D}" type="presOf" srcId="{BB5C9123-AE6C-4E39-95C3-C020F099D43F}" destId="{53977452-19DE-4B14-AD84-BF398973BEF2}" srcOrd="0" destOrd="0" presId="urn:microsoft.com/office/officeart/2005/8/layout/hierarchy1"/>
    <dgm:cxn modelId="{C45DA402-EAC7-4BF3-85FB-15C23C7F46F5}" type="presOf" srcId="{CA597B0B-EBFB-43E5-A764-BAAA27861906}" destId="{E5B7E6A2-CAC3-466B-A74C-6147D1EF65B1}" srcOrd="0" destOrd="0" presId="urn:microsoft.com/office/officeart/2005/8/layout/hierarchy1"/>
    <dgm:cxn modelId="{9A721D9A-3F7F-4615-967D-F9A4EFD647E9}" type="presOf" srcId="{48AF73B7-A887-4E7A-9CE7-91F76901971D}" destId="{9905B5BB-F3B0-4273-BB4C-54CDC16E12EB}" srcOrd="0" destOrd="0" presId="urn:microsoft.com/office/officeart/2005/8/layout/hierarchy1"/>
    <dgm:cxn modelId="{98FD6624-F737-46EF-940D-54CBB16D2D7F}" type="presOf" srcId="{1797A1EB-2D4A-4D7A-BF72-AA2CBCB57FDB}" destId="{1D39A898-A915-424F-92C9-7D0F9C6127FD}" srcOrd="0" destOrd="0" presId="urn:microsoft.com/office/officeart/2005/8/layout/hierarchy1"/>
    <dgm:cxn modelId="{BAF1558F-7CDE-4E77-923C-78E10A1844B6}" type="presOf" srcId="{5096C528-A75D-4F9D-9315-C2AE737975D0}" destId="{051678F9-0E56-4237-9228-9E6472DE956C}" srcOrd="0" destOrd="0" presId="urn:microsoft.com/office/officeart/2005/8/layout/hierarchy1"/>
    <dgm:cxn modelId="{344C021F-82A7-4502-96CA-812FABF6CA07}" srcId="{CA597B0B-EBFB-43E5-A764-BAAA27861906}" destId="{10032EB6-8A02-498C-8653-4A3AD07EB1CC}" srcOrd="5" destOrd="0" parTransId="{85704C2F-E7C0-43D5-B861-C95C0D1071C9}" sibTransId="{98649156-5D26-4C9D-A62E-55E531305C07}"/>
    <dgm:cxn modelId="{E26DE2A3-BD61-4BB9-B9AE-2D53F562B25B}" srcId="{CA597B0B-EBFB-43E5-A764-BAAA27861906}" destId="{AE9097FD-2BA3-4BC5-BEB7-080A1CA5055E}" srcOrd="1" destOrd="0" parTransId="{5096C528-A75D-4F9D-9315-C2AE737975D0}" sibTransId="{EFCD26F2-BE37-471B-9B70-8728AD2EF61D}"/>
    <dgm:cxn modelId="{2273FB93-0413-46DB-9FE8-95A02302FD66}" type="presParOf" srcId="{87073683-27B9-4146-8328-922BFEE967E0}" destId="{4AF6355E-2062-42E4-9B52-7B15B4C95F92}" srcOrd="0" destOrd="0" presId="urn:microsoft.com/office/officeart/2005/8/layout/hierarchy1"/>
    <dgm:cxn modelId="{707BED92-89CB-40CD-9079-B36310941C2C}" type="presParOf" srcId="{4AF6355E-2062-42E4-9B52-7B15B4C95F92}" destId="{DBC9E439-1458-409B-BA3F-13515CD6A29A}" srcOrd="0" destOrd="0" presId="urn:microsoft.com/office/officeart/2005/8/layout/hierarchy1"/>
    <dgm:cxn modelId="{F5A5B933-0B0D-410E-8606-D971AA1C63DE}" type="presParOf" srcId="{DBC9E439-1458-409B-BA3F-13515CD6A29A}" destId="{834C3391-1428-45B8-9310-87931BE0D40A}" srcOrd="0" destOrd="0" presId="urn:microsoft.com/office/officeart/2005/8/layout/hierarchy1"/>
    <dgm:cxn modelId="{3E693ED4-41F2-47B9-8D28-92529B73B90F}" type="presParOf" srcId="{DBC9E439-1458-409B-BA3F-13515CD6A29A}" destId="{E5B7E6A2-CAC3-466B-A74C-6147D1EF65B1}" srcOrd="1" destOrd="0" presId="urn:microsoft.com/office/officeart/2005/8/layout/hierarchy1"/>
    <dgm:cxn modelId="{74B5C6BE-E8F3-4C4A-A7D5-C8F5E6ED1085}" type="presParOf" srcId="{4AF6355E-2062-42E4-9B52-7B15B4C95F92}" destId="{10E33704-6668-4B81-AB35-44D6B6A8FAFC}" srcOrd="1" destOrd="0" presId="urn:microsoft.com/office/officeart/2005/8/layout/hierarchy1"/>
    <dgm:cxn modelId="{EEA40C50-D843-446F-BF27-F412DE92AF25}" type="presParOf" srcId="{10E33704-6668-4B81-AB35-44D6B6A8FAFC}" destId="{0864DC0B-F1C0-431B-B548-FBB44D678007}" srcOrd="0" destOrd="0" presId="urn:microsoft.com/office/officeart/2005/8/layout/hierarchy1"/>
    <dgm:cxn modelId="{EB35FFD1-C9DB-4F70-ADE4-9BC6E4728A64}" type="presParOf" srcId="{10E33704-6668-4B81-AB35-44D6B6A8FAFC}" destId="{141DB1D4-F5FB-43F6-B295-F8D7E0E1B92A}" srcOrd="1" destOrd="0" presId="urn:microsoft.com/office/officeart/2005/8/layout/hierarchy1"/>
    <dgm:cxn modelId="{374DACE5-7FF2-4820-A03F-FEF38675CA8E}" type="presParOf" srcId="{141DB1D4-F5FB-43F6-B295-F8D7E0E1B92A}" destId="{7BB71999-FC67-4473-9C7E-160A6F949229}" srcOrd="0" destOrd="0" presId="urn:microsoft.com/office/officeart/2005/8/layout/hierarchy1"/>
    <dgm:cxn modelId="{11F8E078-C4AD-4399-934D-8820078B4CB1}" type="presParOf" srcId="{7BB71999-FC67-4473-9C7E-160A6F949229}" destId="{ABFEA553-DA51-479D-B99C-DF379E511AA6}" srcOrd="0" destOrd="0" presId="urn:microsoft.com/office/officeart/2005/8/layout/hierarchy1"/>
    <dgm:cxn modelId="{A79D2108-5D5D-480B-B5FB-1E4AE5002C74}" type="presParOf" srcId="{7BB71999-FC67-4473-9C7E-160A6F949229}" destId="{1962E3E9-4073-43C3-9E08-D1452D7F1FA0}" srcOrd="1" destOrd="0" presId="urn:microsoft.com/office/officeart/2005/8/layout/hierarchy1"/>
    <dgm:cxn modelId="{42AEC44F-4A78-4D43-B847-94205004CF41}" type="presParOf" srcId="{141DB1D4-F5FB-43F6-B295-F8D7E0E1B92A}" destId="{E0C56688-8F89-4E0E-A281-3DD6BB621D15}" srcOrd="1" destOrd="0" presId="urn:microsoft.com/office/officeart/2005/8/layout/hierarchy1"/>
    <dgm:cxn modelId="{99E333B7-8EB2-4121-B5D4-0C1916306369}" type="presParOf" srcId="{10E33704-6668-4B81-AB35-44D6B6A8FAFC}" destId="{051678F9-0E56-4237-9228-9E6472DE956C}" srcOrd="2" destOrd="0" presId="urn:microsoft.com/office/officeart/2005/8/layout/hierarchy1"/>
    <dgm:cxn modelId="{0C6CF8E5-0269-4092-A1C6-E457B70DE5F9}" type="presParOf" srcId="{10E33704-6668-4B81-AB35-44D6B6A8FAFC}" destId="{FD19C1BF-AA5B-4ECA-B3BE-7C7E242EBB98}" srcOrd="3" destOrd="0" presId="urn:microsoft.com/office/officeart/2005/8/layout/hierarchy1"/>
    <dgm:cxn modelId="{868D1936-6634-4827-9561-71354B4B37B7}" type="presParOf" srcId="{FD19C1BF-AA5B-4ECA-B3BE-7C7E242EBB98}" destId="{CCF7644D-1061-41A0-A6FB-218F86E0535F}" srcOrd="0" destOrd="0" presId="urn:microsoft.com/office/officeart/2005/8/layout/hierarchy1"/>
    <dgm:cxn modelId="{54AF8108-9076-4B10-8E89-7592D0FBDBDE}" type="presParOf" srcId="{CCF7644D-1061-41A0-A6FB-218F86E0535F}" destId="{D433E22B-91AE-4FED-94C9-9537E171AA0C}" srcOrd="0" destOrd="0" presId="urn:microsoft.com/office/officeart/2005/8/layout/hierarchy1"/>
    <dgm:cxn modelId="{189FEA0B-8AD0-49D8-805B-B5157859BB85}" type="presParOf" srcId="{CCF7644D-1061-41A0-A6FB-218F86E0535F}" destId="{6BFC6D6E-DD17-4CFD-A185-F0B1280E090F}" srcOrd="1" destOrd="0" presId="urn:microsoft.com/office/officeart/2005/8/layout/hierarchy1"/>
    <dgm:cxn modelId="{5E69CBD7-26D9-494E-B5E8-5F388F0A8347}" type="presParOf" srcId="{FD19C1BF-AA5B-4ECA-B3BE-7C7E242EBB98}" destId="{685C23E5-4A6C-4ACB-9EBB-9C954C2F346A}" srcOrd="1" destOrd="0" presId="urn:microsoft.com/office/officeart/2005/8/layout/hierarchy1"/>
    <dgm:cxn modelId="{DA2F8201-032E-47B5-8EC5-AB10E56FC89C}" type="presParOf" srcId="{10E33704-6668-4B81-AB35-44D6B6A8FAFC}" destId="{7C697F72-F78C-4A89-B12A-848517DB34F2}" srcOrd="4" destOrd="0" presId="urn:microsoft.com/office/officeart/2005/8/layout/hierarchy1"/>
    <dgm:cxn modelId="{B4552015-7F43-42A5-BB8E-451DCED836BA}" type="presParOf" srcId="{10E33704-6668-4B81-AB35-44D6B6A8FAFC}" destId="{27C2EEF0-4966-4268-ACDF-A6DC9A2D5E45}" srcOrd="5" destOrd="0" presId="urn:microsoft.com/office/officeart/2005/8/layout/hierarchy1"/>
    <dgm:cxn modelId="{0BAF9C3B-5DD3-4F01-8736-1163C714C324}" type="presParOf" srcId="{27C2EEF0-4966-4268-ACDF-A6DC9A2D5E45}" destId="{27AA60DA-8573-4CBD-8A57-B0EBC89B4224}" srcOrd="0" destOrd="0" presId="urn:microsoft.com/office/officeart/2005/8/layout/hierarchy1"/>
    <dgm:cxn modelId="{AF105BE7-7BFF-476B-B76A-3F3C907066ED}" type="presParOf" srcId="{27AA60DA-8573-4CBD-8A57-B0EBC89B4224}" destId="{1A24E50F-DD31-4A9A-B10C-09F0EBDA970C}" srcOrd="0" destOrd="0" presId="urn:microsoft.com/office/officeart/2005/8/layout/hierarchy1"/>
    <dgm:cxn modelId="{5FB10FE6-C177-44A0-A8E5-B117F3054E4D}" type="presParOf" srcId="{27AA60DA-8573-4CBD-8A57-B0EBC89B4224}" destId="{53977452-19DE-4B14-AD84-BF398973BEF2}" srcOrd="1" destOrd="0" presId="urn:microsoft.com/office/officeart/2005/8/layout/hierarchy1"/>
    <dgm:cxn modelId="{F968BD74-8F89-4CC6-8AF9-9881B9125D4C}" type="presParOf" srcId="{27C2EEF0-4966-4268-ACDF-A6DC9A2D5E45}" destId="{E4A1DE24-B36D-4C59-B3E6-CD42983AFA7D}" srcOrd="1" destOrd="0" presId="urn:microsoft.com/office/officeart/2005/8/layout/hierarchy1"/>
    <dgm:cxn modelId="{B85E6DE1-D4CC-485A-B8D6-0A3B1E454649}" type="presParOf" srcId="{10E33704-6668-4B81-AB35-44D6B6A8FAFC}" destId="{BB42A4F3-CA27-4A6D-B369-E8A2D8B4D9F7}" srcOrd="6" destOrd="0" presId="urn:microsoft.com/office/officeart/2005/8/layout/hierarchy1"/>
    <dgm:cxn modelId="{CB2E5885-1A20-4CBF-8862-D9E2A47BFD0F}" type="presParOf" srcId="{10E33704-6668-4B81-AB35-44D6B6A8FAFC}" destId="{852961A8-D906-42B3-8D5F-2DFB1B91EB87}" srcOrd="7" destOrd="0" presId="urn:microsoft.com/office/officeart/2005/8/layout/hierarchy1"/>
    <dgm:cxn modelId="{F235D8CC-9A51-407F-9B9B-779E74333231}" type="presParOf" srcId="{852961A8-D906-42B3-8D5F-2DFB1B91EB87}" destId="{909EBC6A-677F-4291-9FF1-CC177704F134}" srcOrd="0" destOrd="0" presId="urn:microsoft.com/office/officeart/2005/8/layout/hierarchy1"/>
    <dgm:cxn modelId="{E9E6AE6B-BB14-493C-AB15-AFF449343261}" type="presParOf" srcId="{909EBC6A-677F-4291-9FF1-CC177704F134}" destId="{74ED196D-7DD1-4600-B773-70FA55EBF327}" srcOrd="0" destOrd="0" presId="urn:microsoft.com/office/officeart/2005/8/layout/hierarchy1"/>
    <dgm:cxn modelId="{0B99FA78-A3D4-4BF7-807C-1064CCF39CCB}" type="presParOf" srcId="{909EBC6A-677F-4291-9FF1-CC177704F134}" destId="{BB8ADC65-1669-432C-9B97-C391C3057DA2}" srcOrd="1" destOrd="0" presId="urn:microsoft.com/office/officeart/2005/8/layout/hierarchy1"/>
    <dgm:cxn modelId="{8F485D10-86A9-4625-A429-5DECA7D1F6AE}" type="presParOf" srcId="{852961A8-D906-42B3-8D5F-2DFB1B91EB87}" destId="{6C856909-216B-4BD8-A32A-7A32481DBE94}" srcOrd="1" destOrd="0" presId="urn:microsoft.com/office/officeart/2005/8/layout/hierarchy1"/>
    <dgm:cxn modelId="{401F2922-E612-489E-8AC6-0A529224B681}" type="presParOf" srcId="{6C856909-216B-4BD8-A32A-7A32481DBE94}" destId="{1D39A898-A915-424F-92C9-7D0F9C6127FD}" srcOrd="0" destOrd="0" presId="urn:microsoft.com/office/officeart/2005/8/layout/hierarchy1"/>
    <dgm:cxn modelId="{6CE44BDA-7CCF-4A07-BB51-41E3C14335BD}" type="presParOf" srcId="{6C856909-216B-4BD8-A32A-7A32481DBE94}" destId="{A7EE6BE0-8EFE-413E-9E3E-FF96CBE4F0DF}" srcOrd="1" destOrd="0" presId="urn:microsoft.com/office/officeart/2005/8/layout/hierarchy1"/>
    <dgm:cxn modelId="{B22BE875-5C32-49E1-A2C1-6749BA798AA8}" type="presParOf" srcId="{A7EE6BE0-8EFE-413E-9E3E-FF96CBE4F0DF}" destId="{E08CEB9D-46A7-48C2-8B63-2E2F4F3493BB}" srcOrd="0" destOrd="0" presId="urn:microsoft.com/office/officeart/2005/8/layout/hierarchy1"/>
    <dgm:cxn modelId="{C1DFC251-1702-4423-ADC1-CE491B4A133F}" type="presParOf" srcId="{E08CEB9D-46A7-48C2-8B63-2E2F4F3493BB}" destId="{4A1242F2-503A-418C-B731-317C911C9E7E}" srcOrd="0" destOrd="0" presId="urn:microsoft.com/office/officeart/2005/8/layout/hierarchy1"/>
    <dgm:cxn modelId="{FA5168C5-A8E0-46F4-8228-1629605FCA13}" type="presParOf" srcId="{E08CEB9D-46A7-48C2-8B63-2E2F4F3493BB}" destId="{869830ED-E842-4B03-A69D-5E2AAAE2611E}" srcOrd="1" destOrd="0" presId="urn:microsoft.com/office/officeart/2005/8/layout/hierarchy1"/>
    <dgm:cxn modelId="{1772C995-BDAC-4910-9CE4-405466515DDA}" type="presParOf" srcId="{A7EE6BE0-8EFE-413E-9E3E-FF96CBE4F0DF}" destId="{A8BABBBD-FA43-49E3-B52A-D82B7D0DB1AC}" srcOrd="1" destOrd="0" presId="urn:microsoft.com/office/officeart/2005/8/layout/hierarchy1"/>
    <dgm:cxn modelId="{262B94F8-615B-4ECF-9F1F-511F21A1A75D}" type="presParOf" srcId="{6C856909-216B-4BD8-A32A-7A32481DBE94}" destId="{93A9A8A3-00FB-4794-AEDA-E81FD12A58C4}" srcOrd="2" destOrd="0" presId="urn:microsoft.com/office/officeart/2005/8/layout/hierarchy1"/>
    <dgm:cxn modelId="{080561B1-2FCE-4731-BDDC-EE67E8D63448}" type="presParOf" srcId="{6C856909-216B-4BD8-A32A-7A32481DBE94}" destId="{BBCC78D9-5E98-4E6B-BA16-5854C588AA03}" srcOrd="3" destOrd="0" presId="urn:microsoft.com/office/officeart/2005/8/layout/hierarchy1"/>
    <dgm:cxn modelId="{C9103BDA-9DDF-4486-A889-C6F2A33E495D}" type="presParOf" srcId="{BBCC78D9-5E98-4E6B-BA16-5854C588AA03}" destId="{DF2D55E5-FFB9-464E-B6A2-6FE3B2F6C397}" srcOrd="0" destOrd="0" presId="urn:microsoft.com/office/officeart/2005/8/layout/hierarchy1"/>
    <dgm:cxn modelId="{BC6A769F-BF76-4A1D-83E0-E72DED6FF829}" type="presParOf" srcId="{DF2D55E5-FFB9-464E-B6A2-6FE3B2F6C397}" destId="{E0EB24B8-85DD-4D85-BB1D-4271910E208B}" srcOrd="0" destOrd="0" presId="urn:microsoft.com/office/officeart/2005/8/layout/hierarchy1"/>
    <dgm:cxn modelId="{0EC172E2-C7F1-45E6-87C8-95362256895B}" type="presParOf" srcId="{DF2D55E5-FFB9-464E-B6A2-6FE3B2F6C397}" destId="{C226008E-0911-4CD5-93D7-E47F0951DA47}" srcOrd="1" destOrd="0" presId="urn:microsoft.com/office/officeart/2005/8/layout/hierarchy1"/>
    <dgm:cxn modelId="{CE19AB69-688A-4FB1-9C7E-A5720086840B}" type="presParOf" srcId="{BBCC78D9-5E98-4E6B-BA16-5854C588AA03}" destId="{23BB4ED7-3B1C-46D3-B998-89B377147FCA}" srcOrd="1" destOrd="0" presId="urn:microsoft.com/office/officeart/2005/8/layout/hierarchy1"/>
    <dgm:cxn modelId="{D39624AB-6AC1-46F5-A1EC-2850BA960C47}" type="presParOf" srcId="{6C856909-216B-4BD8-A32A-7A32481DBE94}" destId="{445E78B4-4F09-4D3B-A19A-DBC8FE490680}" srcOrd="4" destOrd="0" presId="urn:microsoft.com/office/officeart/2005/8/layout/hierarchy1"/>
    <dgm:cxn modelId="{F599500E-29E0-4BD1-9C28-4531E240B249}" type="presParOf" srcId="{6C856909-216B-4BD8-A32A-7A32481DBE94}" destId="{0F8200A9-DF65-4261-B392-7074B58F7494}" srcOrd="5" destOrd="0" presId="urn:microsoft.com/office/officeart/2005/8/layout/hierarchy1"/>
    <dgm:cxn modelId="{2235EAFD-D993-456B-B794-05A1AABB952F}" type="presParOf" srcId="{0F8200A9-DF65-4261-B392-7074B58F7494}" destId="{184C827B-F8F0-4E21-B1E9-6FFAE4982A65}" srcOrd="0" destOrd="0" presId="urn:microsoft.com/office/officeart/2005/8/layout/hierarchy1"/>
    <dgm:cxn modelId="{191A3752-3E01-4AF4-A445-42D17B28F71D}" type="presParOf" srcId="{184C827B-F8F0-4E21-B1E9-6FFAE4982A65}" destId="{565E8741-C4DC-4B1E-87FD-9E35216ACD33}" srcOrd="0" destOrd="0" presId="urn:microsoft.com/office/officeart/2005/8/layout/hierarchy1"/>
    <dgm:cxn modelId="{3E128CBF-4026-47D2-9F1B-F3887884D696}" type="presParOf" srcId="{184C827B-F8F0-4E21-B1E9-6FFAE4982A65}" destId="{F8C7FCF4-5BBA-48FF-BD90-A44E7C6F416C}" srcOrd="1" destOrd="0" presId="urn:microsoft.com/office/officeart/2005/8/layout/hierarchy1"/>
    <dgm:cxn modelId="{8CD939C3-E607-40F8-B1B8-AF1B0CD712EF}" type="presParOf" srcId="{0F8200A9-DF65-4261-B392-7074B58F7494}" destId="{5D7113C2-0AF6-48FE-816A-CB2011079F9E}" srcOrd="1" destOrd="0" presId="urn:microsoft.com/office/officeart/2005/8/layout/hierarchy1"/>
    <dgm:cxn modelId="{0C53EAB3-ABA2-4D04-9C32-33F28F774424}" type="presParOf" srcId="{6C856909-216B-4BD8-A32A-7A32481DBE94}" destId="{7CF47234-1116-4466-9442-005F8284820D}" srcOrd="6" destOrd="0" presId="urn:microsoft.com/office/officeart/2005/8/layout/hierarchy1"/>
    <dgm:cxn modelId="{43F2CB61-9B30-4AC6-BDE1-874C4D91A4CA}" type="presParOf" srcId="{6C856909-216B-4BD8-A32A-7A32481DBE94}" destId="{0EDEF747-DA8F-4D63-9046-742B832FD41C}" srcOrd="7" destOrd="0" presId="urn:microsoft.com/office/officeart/2005/8/layout/hierarchy1"/>
    <dgm:cxn modelId="{3171728D-C184-4EE3-8B7A-B28EA980867F}" type="presParOf" srcId="{0EDEF747-DA8F-4D63-9046-742B832FD41C}" destId="{62B539AF-A1CE-4CC0-BBD8-AFCB31F653DD}" srcOrd="0" destOrd="0" presId="urn:microsoft.com/office/officeart/2005/8/layout/hierarchy1"/>
    <dgm:cxn modelId="{4EF6A2BF-0212-479E-8F77-D3D090E3C34B}" type="presParOf" srcId="{62B539AF-A1CE-4CC0-BBD8-AFCB31F653DD}" destId="{C7E502F1-372C-40C5-8F4D-7936EBFCBD6E}" srcOrd="0" destOrd="0" presId="urn:microsoft.com/office/officeart/2005/8/layout/hierarchy1"/>
    <dgm:cxn modelId="{C8F4EAEE-B047-484F-B946-049E2EF1D7A2}" type="presParOf" srcId="{62B539AF-A1CE-4CC0-BBD8-AFCB31F653DD}" destId="{A5A2A8D1-E465-44A2-9CB6-5623FFD317C3}" srcOrd="1" destOrd="0" presId="urn:microsoft.com/office/officeart/2005/8/layout/hierarchy1"/>
    <dgm:cxn modelId="{7859E2F1-096E-4879-BA01-B5AB18D915E7}" type="presParOf" srcId="{0EDEF747-DA8F-4D63-9046-742B832FD41C}" destId="{35B88D37-4F54-4239-B46C-AE41B24EB275}" srcOrd="1" destOrd="0" presId="urn:microsoft.com/office/officeart/2005/8/layout/hierarchy1"/>
    <dgm:cxn modelId="{C8064B44-6D63-4739-9954-FA85135B86B1}" type="presParOf" srcId="{10E33704-6668-4B81-AB35-44D6B6A8FAFC}" destId="{9905B5BB-F3B0-4273-BB4C-54CDC16E12EB}" srcOrd="8" destOrd="0" presId="urn:microsoft.com/office/officeart/2005/8/layout/hierarchy1"/>
    <dgm:cxn modelId="{BDE8FFCC-EBBC-4568-B83E-FC3F043DF47E}" type="presParOf" srcId="{10E33704-6668-4B81-AB35-44D6B6A8FAFC}" destId="{A651CDE1-B5E4-465B-A780-6C64C4B0CF53}" srcOrd="9" destOrd="0" presId="urn:microsoft.com/office/officeart/2005/8/layout/hierarchy1"/>
    <dgm:cxn modelId="{D9D3072F-7946-49BB-BBDC-10AF49C32D05}" type="presParOf" srcId="{A651CDE1-B5E4-465B-A780-6C64C4B0CF53}" destId="{F9A304B6-4AEB-4055-B90E-9AD67EA9FD1C}" srcOrd="0" destOrd="0" presId="urn:microsoft.com/office/officeart/2005/8/layout/hierarchy1"/>
    <dgm:cxn modelId="{0F909C9C-DD41-4159-9D60-DABFE3AEEE0D}" type="presParOf" srcId="{F9A304B6-4AEB-4055-B90E-9AD67EA9FD1C}" destId="{17345A82-B930-4684-8AB0-A4F70A051815}" srcOrd="0" destOrd="0" presId="urn:microsoft.com/office/officeart/2005/8/layout/hierarchy1"/>
    <dgm:cxn modelId="{9467C95E-8659-4FB0-A3FB-8C44E59B60EC}" type="presParOf" srcId="{F9A304B6-4AEB-4055-B90E-9AD67EA9FD1C}" destId="{85574794-8706-41C4-9A7D-57EAEE1168BF}" srcOrd="1" destOrd="0" presId="urn:microsoft.com/office/officeart/2005/8/layout/hierarchy1"/>
    <dgm:cxn modelId="{EF9175C6-2720-457C-ADDA-F03010C13A5E}" type="presParOf" srcId="{A651CDE1-B5E4-465B-A780-6C64C4B0CF53}" destId="{382BB6F5-A66C-49E7-85EF-39D2EC6159AD}" srcOrd="1" destOrd="0" presId="urn:microsoft.com/office/officeart/2005/8/layout/hierarchy1"/>
    <dgm:cxn modelId="{35185CF0-2E63-4B3B-A20D-EECEFA6E192C}" type="presParOf" srcId="{10E33704-6668-4B81-AB35-44D6B6A8FAFC}" destId="{7519DC52-1EB1-4078-87D9-FADA20AEEB9B}" srcOrd="10" destOrd="0" presId="urn:microsoft.com/office/officeart/2005/8/layout/hierarchy1"/>
    <dgm:cxn modelId="{B1E0B63E-5EEA-415A-8545-E3E0923AA8F5}" type="presParOf" srcId="{10E33704-6668-4B81-AB35-44D6B6A8FAFC}" destId="{1EFDC253-FBEA-47EC-944E-D0E9A8D25DB9}" srcOrd="11" destOrd="0" presId="urn:microsoft.com/office/officeart/2005/8/layout/hierarchy1"/>
    <dgm:cxn modelId="{C058D7FD-D902-4938-B124-B1E6EBE9E2FF}" type="presParOf" srcId="{1EFDC253-FBEA-47EC-944E-D0E9A8D25DB9}" destId="{603524CF-AB6A-486E-BDEA-585F38F71D50}" srcOrd="0" destOrd="0" presId="urn:microsoft.com/office/officeart/2005/8/layout/hierarchy1"/>
    <dgm:cxn modelId="{BC802A45-6A70-4E66-ADCA-AFC33E600114}" type="presParOf" srcId="{603524CF-AB6A-486E-BDEA-585F38F71D50}" destId="{4C7AAE07-A5B6-43A5-91B5-34C20F850A60}" srcOrd="0" destOrd="0" presId="urn:microsoft.com/office/officeart/2005/8/layout/hierarchy1"/>
    <dgm:cxn modelId="{DDF34507-E965-4CA2-B83E-CB1731BDE4D1}" type="presParOf" srcId="{603524CF-AB6A-486E-BDEA-585F38F71D50}" destId="{804A9097-BC9D-4AB6-A0F3-4C245041786E}" srcOrd="1" destOrd="0" presId="urn:microsoft.com/office/officeart/2005/8/layout/hierarchy1"/>
    <dgm:cxn modelId="{EACB879E-6024-473B-9E2E-2F5FD76092D5}" type="presParOf" srcId="{1EFDC253-FBEA-47EC-944E-D0E9A8D25DB9}" destId="{BC73FB58-C1FB-4F4B-A8C6-83E6291EF334}" srcOrd="1" destOrd="0" presId="urn:microsoft.com/office/officeart/2005/8/layout/hierarchy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7BCE47-78DC-4645-8E57-BCD1B115A059}">
      <dsp:nvSpPr>
        <dsp:cNvPr id="0" name=""/>
        <dsp:cNvSpPr/>
      </dsp:nvSpPr>
      <dsp:spPr>
        <a:xfrm>
          <a:off x="4354216" y="659842"/>
          <a:ext cx="3398289" cy="248811"/>
        </a:xfrm>
        <a:custGeom>
          <a:avLst/>
          <a:gdLst/>
          <a:ahLst/>
          <a:cxnLst/>
          <a:rect l="0" t="0" r="0" b="0"/>
          <a:pathLst>
            <a:path>
              <a:moveTo>
                <a:pt x="0" y="0"/>
              </a:moveTo>
              <a:lnTo>
                <a:pt x="0" y="169532"/>
              </a:lnTo>
              <a:lnTo>
                <a:pt x="3397768" y="169532"/>
              </a:lnTo>
              <a:lnTo>
                <a:pt x="3397768"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A5333A6-41E2-424A-B59E-A69C372B4141}">
      <dsp:nvSpPr>
        <dsp:cNvPr id="0" name=""/>
        <dsp:cNvSpPr/>
      </dsp:nvSpPr>
      <dsp:spPr>
        <a:xfrm>
          <a:off x="6706878" y="1451906"/>
          <a:ext cx="1045627" cy="248811"/>
        </a:xfrm>
        <a:custGeom>
          <a:avLst/>
          <a:gdLst/>
          <a:ahLst/>
          <a:cxnLst/>
          <a:rect l="0" t="0" r="0" b="0"/>
          <a:pathLst>
            <a:path>
              <a:moveTo>
                <a:pt x="0" y="0"/>
              </a:moveTo>
              <a:lnTo>
                <a:pt x="0" y="169532"/>
              </a:lnTo>
              <a:lnTo>
                <a:pt x="1045466" y="169532"/>
              </a:lnTo>
              <a:lnTo>
                <a:pt x="1045466"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AED8480-10CB-4CF4-8C36-5DBEDD59759B}">
      <dsp:nvSpPr>
        <dsp:cNvPr id="0" name=""/>
        <dsp:cNvSpPr/>
      </dsp:nvSpPr>
      <dsp:spPr>
        <a:xfrm>
          <a:off x="6661158" y="1451906"/>
          <a:ext cx="91440" cy="248811"/>
        </a:xfrm>
        <a:custGeom>
          <a:avLst/>
          <a:gdLst/>
          <a:ahLst/>
          <a:cxnLst/>
          <a:rect l="0" t="0" r="0" b="0"/>
          <a:pathLst>
            <a:path>
              <a:moveTo>
                <a:pt x="45720" y="0"/>
              </a:moveTo>
              <a:lnTo>
                <a:pt x="4572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78405D2-E57F-4CA7-9D59-BE8AF4682FEF}">
      <dsp:nvSpPr>
        <dsp:cNvPr id="0" name=""/>
        <dsp:cNvSpPr/>
      </dsp:nvSpPr>
      <dsp:spPr>
        <a:xfrm>
          <a:off x="5661251" y="1451906"/>
          <a:ext cx="1045627" cy="248811"/>
        </a:xfrm>
        <a:custGeom>
          <a:avLst/>
          <a:gdLst/>
          <a:ahLst/>
          <a:cxnLst/>
          <a:rect l="0" t="0" r="0" b="0"/>
          <a:pathLst>
            <a:path>
              <a:moveTo>
                <a:pt x="1045467" y="0"/>
              </a:moveTo>
              <a:lnTo>
                <a:pt x="1045467" y="169532"/>
              </a:lnTo>
              <a:lnTo>
                <a:pt x="0" y="169532"/>
              </a:lnTo>
              <a:lnTo>
                <a:pt x="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9D1355C-A841-4DF6-B4C5-F0569909032A}">
      <dsp:nvSpPr>
        <dsp:cNvPr id="0" name=""/>
        <dsp:cNvSpPr/>
      </dsp:nvSpPr>
      <dsp:spPr>
        <a:xfrm>
          <a:off x="4354216" y="659842"/>
          <a:ext cx="2352662" cy="248811"/>
        </a:xfrm>
        <a:custGeom>
          <a:avLst/>
          <a:gdLst/>
          <a:ahLst/>
          <a:cxnLst/>
          <a:rect l="0" t="0" r="0" b="0"/>
          <a:pathLst>
            <a:path>
              <a:moveTo>
                <a:pt x="0" y="0"/>
              </a:moveTo>
              <a:lnTo>
                <a:pt x="0" y="169532"/>
              </a:lnTo>
              <a:lnTo>
                <a:pt x="2352301" y="169532"/>
              </a:lnTo>
              <a:lnTo>
                <a:pt x="2352301"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4BFF477-B971-4CAB-9A1D-9B643B351799}">
      <dsp:nvSpPr>
        <dsp:cNvPr id="0" name=""/>
        <dsp:cNvSpPr/>
      </dsp:nvSpPr>
      <dsp:spPr>
        <a:xfrm>
          <a:off x="4569903" y="1451906"/>
          <a:ext cx="91440" cy="248811"/>
        </a:xfrm>
        <a:custGeom>
          <a:avLst/>
          <a:gdLst/>
          <a:ahLst/>
          <a:cxnLst/>
          <a:rect l="0" t="0" r="0" b="0"/>
          <a:pathLst>
            <a:path>
              <a:moveTo>
                <a:pt x="45720" y="0"/>
              </a:moveTo>
              <a:lnTo>
                <a:pt x="4572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97DB112-02C9-43A6-BA32-E28B35488091}">
      <dsp:nvSpPr>
        <dsp:cNvPr id="0" name=""/>
        <dsp:cNvSpPr/>
      </dsp:nvSpPr>
      <dsp:spPr>
        <a:xfrm>
          <a:off x="4354216" y="659842"/>
          <a:ext cx="261406" cy="248811"/>
        </a:xfrm>
        <a:custGeom>
          <a:avLst/>
          <a:gdLst/>
          <a:ahLst/>
          <a:cxnLst/>
          <a:rect l="0" t="0" r="0" b="0"/>
          <a:pathLst>
            <a:path>
              <a:moveTo>
                <a:pt x="0" y="0"/>
              </a:moveTo>
              <a:lnTo>
                <a:pt x="0" y="169532"/>
              </a:lnTo>
              <a:lnTo>
                <a:pt x="261366" y="169532"/>
              </a:lnTo>
              <a:lnTo>
                <a:pt x="261366"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5E20FE1-2AE9-4017-B162-7D4005E56E1F}">
      <dsp:nvSpPr>
        <dsp:cNvPr id="0" name=""/>
        <dsp:cNvSpPr/>
      </dsp:nvSpPr>
      <dsp:spPr>
        <a:xfrm>
          <a:off x="3047181" y="1451906"/>
          <a:ext cx="522813" cy="248811"/>
        </a:xfrm>
        <a:custGeom>
          <a:avLst/>
          <a:gdLst/>
          <a:ahLst/>
          <a:cxnLst/>
          <a:rect l="0" t="0" r="0" b="0"/>
          <a:pathLst>
            <a:path>
              <a:moveTo>
                <a:pt x="0" y="0"/>
              </a:moveTo>
              <a:lnTo>
                <a:pt x="0" y="169532"/>
              </a:lnTo>
              <a:lnTo>
                <a:pt x="522733" y="169532"/>
              </a:lnTo>
              <a:lnTo>
                <a:pt x="522733"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EDAB625-73A6-42E5-A5D4-CC08C3DD5DCC}">
      <dsp:nvSpPr>
        <dsp:cNvPr id="0" name=""/>
        <dsp:cNvSpPr/>
      </dsp:nvSpPr>
      <dsp:spPr>
        <a:xfrm>
          <a:off x="2524367" y="1451906"/>
          <a:ext cx="522813" cy="248811"/>
        </a:xfrm>
        <a:custGeom>
          <a:avLst/>
          <a:gdLst/>
          <a:ahLst/>
          <a:cxnLst/>
          <a:rect l="0" t="0" r="0" b="0"/>
          <a:pathLst>
            <a:path>
              <a:moveTo>
                <a:pt x="522733" y="0"/>
              </a:moveTo>
              <a:lnTo>
                <a:pt x="522733" y="169532"/>
              </a:lnTo>
              <a:lnTo>
                <a:pt x="0" y="169532"/>
              </a:lnTo>
              <a:lnTo>
                <a:pt x="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3047181" y="659842"/>
          <a:ext cx="1307034" cy="248811"/>
        </a:xfrm>
        <a:custGeom>
          <a:avLst/>
          <a:gdLst/>
          <a:ahLst/>
          <a:cxnLst/>
          <a:rect l="0" t="0" r="0" b="0"/>
          <a:pathLst>
            <a:path>
              <a:moveTo>
                <a:pt x="1306834" y="0"/>
              </a:moveTo>
              <a:lnTo>
                <a:pt x="1306834" y="169532"/>
              </a:lnTo>
              <a:lnTo>
                <a:pt x="0" y="169532"/>
              </a:lnTo>
              <a:lnTo>
                <a:pt x="0"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4F17A3A-8DFA-40F3-B582-F7B5686A7BD7}">
      <dsp:nvSpPr>
        <dsp:cNvPr id="0" name=""/>
        <dsp:cNvSpPr/>
      </dsp:nvSpPr>
      <dsp:spPr>
        <a:xfrm>
          <a:off x="2001553" y="659842"/>
          <a:ext cx="2352662" cy="248811"/>
        </a:xfrm>
        <a:custGeom>
          <a:avLst/>
          <a:gdLst/>
          <a:ahLst/>
          <a:cxnLst/>
          <a:rect l="0" t="0" r="0" b="0"/>
          <a:pathLst>
            <a:path>
              <a:moveTo>
                <a:pt x="2352301" y="0"/>
              </a:moveTo>
              <a:lnTo>
                <a:pt x="2352301" y="169532"/>
              </a:lnTo>
              <a:lnTo>
                <a:pt x="0" y="169532"/>
              </a:lnTo>
              <a:lnTo>
                <a:pt x="0"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A6380CE-C731-408A-B17E-D41B6FF56B51}">
      <dsp:nvSpPr>
        <dsp:cNvPr id="0" name=""/>
        <dsp:cNvSpPr/>
      </dsp:nvSpPr>
      <dsp:spPr>
        <a:xfrm>
          <a:off x="955925" y="1451906"/>
          <a:ext cx="522813" cy="248811"/>
        </a:xfrm>
        <a:custGeom>
          <a:avLst/>
          <a:gdLst/>
          <a:ahLst/>
          <a:cxnLst/>
          <a:rect l="0" t="0" r="0" b="0"/>
          <a:pathLst>
            <a:path>
              <a:moveTo>
                <a:pt x="0" y="0"/>
              </a:moveTo>
              <a:lnTo>
                <a:pt x="0" y="169532"/>
              </a:lnTo>
              <a:lnTo>
                <a:pt x="522733" y="169532"/>
              </a:lnTo>
              <a:lnTo>
                <a:pt x="522733"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0CFB688-ABF3-49A8-BF9A-637BBEE1A2C8}">
      <dsp:nvSpPr>
        <dsp:cNvPr id="0" name=""/>
        <dsp:cNvSpPr/>
      </dsp:nvSpPr>
      <dsp:spPr>
        <a:xfrm>
          <a:off x="433111" y="1451906"/>
          <a:ext cx="522813" cy="248811"/>
        </a:xfrm>
        <a:custGeom>
          <a:avLst/>
          <a:gdLst/>
          <a:ahLst/>
          <a:cxnLst/>
          <a:rect l="0" t="0" r="0" b="0"/>
          <a:pathLst>
            <a:path>
              <a:moveTo>
                <a:pt x="522733" y="0"/>
              </a:moveTo>
              <a:lnTo>
                <a:pt x="522733" y="169532"/>
              </a:lnTo>
              <a:lnTo>
                <a:pt x="0" y="169532"/>
              </a:lnTo>
              <a:lnTo>
                <a:pt x="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B135FD9-E0A5-4CE8-9698-4D5E95B0EA80}">
      <dsp:nvSpPr>
        <dsp:cNvPr id="0" name=""/>
        <dsp:cNvSpPr/>
      </dsp:nvSpPr>
      <dsp:spPr>
        <a:xfrm>
          <a:off x="955925" y="659842"/>
          <a:ext cx="3398290" cy="248811"/>
        </a:xfrm>
        <a:custGeom>
          <a:avLst/>
          <a:gdLst/>
          <a:ahLst/>
          <a:cxnLst/>
          <a:rect l="0" t="0" r="0" b="0"/>
          <a:pathLst>
            <a:path>
              <a:moveTo>
                <a:pt x="3397769" y="0"/>
              </a:moveTo>
              <a:lnTo>
                <a:pt x="3397769" y="169532"/>
              </a:lnTo>
              <a:lnTo>
                <a:pt x="0" y="169532"/>
              </a:lnTo>
              <a:lnTo>
                <a:pt x="0"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926459" y="116591"/>
          <a:ext cx="855513" cy="543251"/>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4021516" y="206895"/>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Executive (100)</a:t>
          </a:r>
        </a:p>
      </dsp:txBody>
      <dsp:txXfrm>
        <a:off x="4037427" y="222806"/>
        <a:ext cx="823691" cy="511429"/>
      </dsp:txXfrm>
    </dsp:sp>
    <dsp:sp modelId="{54B71D0E-1889-4681-8084-A8CC86D2639D}">
      <dsp:nvSpPr>
        <dsp:cNvPr id="0" name=""/>
        <dsp:cNvSpPr/>
      </dsp:nvSpPr>
      <dsp:spPr>
        <a:xfrm>
          <a:off x="528168"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4EF832F-DF12-408D-B03E-E7B7EB08755E}">
      <dsp:nvSpPr>
        <dsp:cNvPr id="0" name=""/>
        <dsp:cNvSpPr/>
      </dsp:nvSpPr>
      <dsp:spPr>
        <a:xfrm>
          <a:off x="623225"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Executive Administration (105)</a:t>
          </a:r>
        </a:p>
      </dsp:txBody>
      <dsp:txXfrm>
        <a:off x="639136" y="1014870"/>
        <a:ext cx="823691" cy="511429"/>
      </dsp:txXfrm>
    </dsp:sp>
    <dsp:sp modelId="{2346FE37-5400-4810-84E6-D029A5D0DA9F}">
      <dsp:nvSpPr>
        <dsp:cNvPr id="0" name=""/>
        <dsp:cNvSpPr/>
      </dsp:nvSpPr>
      <dsp:spPr>
        <a:xfrm>
          <a:off x="5354"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925664E-FA69-491C-818D-39E9DB93353D}">
      <dsp:nvSpPr>
        <dsp:cNvPr id="0" name=""/>
        <dsp:cNvSpPr/>
      </dsp:nvSpPr>
      <dsp:spPr>
        <a:xfrm>
          <a:off x="100411"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President's Office (106)</a:t>
          </a:r>
        </a:p>
      </dsp:txBody>
      <dsp:txXfrm>
        <a:off x="116322" y="1806933"/>
        <a:ext cx="823691" cy="511429"/>
      </dsp:txXfrm>
    </dsp:sp>
    <dsp:sp modelId="{37C2590C-4B6C-45E0-B3F6-DFD0C074216B}">
      <dsp:nvSpPr>
        <dsp:cNvPr id="0" name=""/>
        <dsp:cNvSpPr/>
      </dsp:nvSpPr>
      <dsp:spPr>
        <a:xfrm>
          <a:off x="1050982"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7D85083-10B7-4F30-863A-26DF142EA611}">
      <dsp:nvSpPr>
        <dsp:cNvPr id="0" name=""/>
        <dsp:cNvSpPr/>
      </dsp:nvSpPr>
      <dsp:spPr>
        <a:xfrm>
          <a:off x="1146039"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General Office (10	7)</a:t>
          </a:r>
        </a:p>
      </dsp:txBody>
      <dsp:txXfrm>
        <a:off x="1161950" y="1806933"/>
        <a:ext cx="823691" cy="511429"/>
      </dsp:txXfrm>
    </dsp:sp>
    <dsp:sp modelId="{F7132942-6A69-46A0-9DDB-EBC3AA3BFF6E}">
      <dsp:nvSpPr>
        <dsp:cNvPr id="0" name=""/>
        <dsp:cNvSpPr/>
      </dsp:nvSpPr>
      <dsp:spPr>
        <a:xfrm>
          <a:off x="1573796"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0D31D10-0CD3-45F8-B9A0-A9F450A12609}">
      <dsp:nvSpPr>
        <dsp:cNvPr id="0" name=""/>
        <dsp:cNvSpPr/>
      </dsp:nvSpPr>
      <dsp:spPr>
        <a:xfrm>
          <a:off x="1668853"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rgbClr val="FF0000"/>
              </a:solidFill>
              <a:latin typeface="Calibri"/>
              <a:ea typeface="+mn-ea"/>
              <a:cs typeface="+mn-cs"/>
            </a:rPr>
            <a:t>Board of Directors (110)</a:t>
          </a:r>
        </a:p>
      </dsp:txBody>
      <dsp:txXfrm>
        <a:off x="1684764" y="1014870"/>
        <a:ext cx="823691" cy="511429"/>
      </dsp:txXfrm>
    </dsp:sp>
    <dsp:sp modelId="{D433E22B-91AE-4FED-94C9-9537E171AA0C}">
      <dsp:nvSpPr>
        <dsp:cNvPr id="0" name=""/>
        <dsp:cNvSpPr/>
      </dsp:nvSpPr>
      <dsp:spPr>
        <a:xfrm>
          <a:off x="2619424"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2714481"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solidFill>
                <a:srgbClr val="FF0000"/>
              </a:solidFill>
              <a:latin typeface="Calibri"/>
              <a:ea typeface="+mn-ea"/>
              <a:cs typeface="+mn-cs"/>
            </a:rPr>
            <a:t>External Recognition (120)</a:t>
          </a:r>
        </a:p>
      </dsp:txBody>
      <dsp:txXfrm>
        <a:off x="2730392" y="1014870"/>
        <a:ext cx="823691" cy="511429"/>
      </dsp:txXfrm>
    </dsp:sp>
    <dsp:sp modelId="{87928A88-BAFB-4829-B87B-CDE958AB704C}">
      <dsp:nvSpPr>
        <dsp:cNvPr id="0" name=""/>
        <dsp:cNvSpPr/>
      </dsp:nvSpPr>
      <dsp:spPr>
        <a:xfrm>
          <a:off x="2096610"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A758F14-67E6-4592-88AC-7E3F890D4FE2}">
      <dsp:nvSpPr>
        <dsp:cNvPr id="0" name=""/>
        <dsp:cNvSpPr/>
      </dsp:nvSpPr>
      <dsp:spPr>
        <a:xfrm>
          <a:off x="2191667"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PDE (121)</a:t>
          </a:r>
        </a:p>
      </dsp:txBody>
      <dsp:txXfrm>
        <a:off x="2207578" y="1806933"/>
        <a:ext cx="823691" cy="511429"/>
      </dsp:txXfrm>
    </dsp:sp>
    <dsp:sp modelId="{CA43158A-F8AD-4EAB-8864-A0523264F859}">
      <dsp:nvSpPr>
        <dsp:cNvPr id="0" name=""/>
        <dsp:cNvSpPr/>
      </dsp:nvSpPr>
      <dsp:spPr>
        <a:xfrm>
          <a:off x="3142238"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6DE99F4-9FF8-442C-90C7-59487779E8B2}">
      <dsp:nvSpPr>
        <dsp:cNvPr id="0" name=""/>
        <dsp:cNvSpPr/>
      </dsp:nvSpPr>
      <dsp:spPr>
        <a:xfrm>
          <a:off x="3237295"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ABHE (122)</a:t>
          </a:r>
        </a:p>
      </dsp:txBody>
      <dsp:txXfrm>
        <a:off x="3253206" y="1806933"/>
        <a:ext cx="823691" cy="511429"/>
      </dsp:txXfrm>
    </dsp:sp>
    <dsp:sp modelId="{47017736-A761-49E9-BF9C-7CFEC24D8690}">
      <dsp:nvSpPr>
        <dsp:cNvPr id="0" name=""/>
        <dsp:cNvSpPr/>
      </dsp:nvSpPr>
      <dsp:spPr>
        <a:xfrm>
          <a:off x="4187866"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E0C1FF4-E5D0-4CC3-9109-505BC825569F}">
      <dsp:nvSpPr>
        <dsp:cNvPr id="0" name=""/>
        <dsp:cNvSpPr/>
      </dsp:nvSpPr>
      <dsp:spPr>
        <a:xfrm>
          <a:off x="4282923"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Assessment &amp; Planning (130)</a:t>
          </a:r>
        </a:p>
      </dsp:txBody>
      <dsp:txXfrm>
        <a:off x="4298834" y="1014870"/>
        <a:ext cx="823691" cy="511429"/>
      </dsp:txXfrm>
    </dsp:sp>
    <dsp:sp modelId="{BA966212-9164-448B-BAF3-57F92A6F1B42}">
      <dsp:nvSpPr>
        <dsp:cNvPr id="0" name=""/>
        <dsp:cNvSpPr/>
      </dsp:nvSpPr>
      <dsp:spPr>
        <a:xfrm>
          <a:off x="4187866"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EBAD40E-AC8E-4842-8EB7-EC4C68A50E4F}">
      <dsp:nvSpPr>
        <dsp:cNvPr id="0" name=""/>
        <dsp:cNvSpPr/>
      </dsp:nvSpPr>
      <dsp:spPr>
        <a:xfrm>
          <a:off x="4282923"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rgbClr val="0070C0"/>
              </a:solidFill>
              <a:latin typeface="Calibri"/>
              <a:ea typeface="+mn-ea"/>
              <a:cs typeface="+mn-cs"/>
            </a:rPr>
            <a:t>Institutional Research and Effectiveness (131)</a:t>
          </a:r>
        </a:p>
      </dsp:txBody>
      <dsp:txXfrm>
        <a:off x="4298834" y="1806933"/>
        <a:ext cx="823691" cy="511429"/>
      </dsp:txXfrm>
    </dsp:sp>
    <dsp:sp modelId="{09C19B04-E202-4361-B5FA-A5214B057BA5}">
      <dsp:nvSpPr>
        <dsp:cNvPr id="0" name=""/>
        <dsp:cNvSpPr/>
      </dsp:nvSpPr>
      <dsp:spPr>
        <a:xfrm>
          <a:off x="6279122"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B1F4011-01A6-4893-96B6-330E501CCBE6}">
      <dsp:nvSpPr>
        <dsp:cNvPr id="0" name=""/>
        <dsp:cNvSpPr/>
      </dsp:nvSpPr>
      <dsp:spPr>
        <a:xfrm>
          <a:off x="6374179"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rgbClr val="00B050"/>
              </a:solidFill>
              <a:latin typeface="Calibri"/>
              <a:ea typeface="+mn-ea"/>
              <a:cs typeface="+mn-cs"/>
            </a:rPr>
            <a:t>Development (140)</a:t>
          </a:r>
        </a:p>
      </dsp:txBody>
      <dsp:txXfrm>
        <a:off x="6390090" y="1014870"/>
        <a:ext cx="823691" cy="511429"/>
      </dsp:txXfrm>
    </dsp:sp>
    <dsp:sp modelId="{06F9FDC2-37F7-4B0C-9385-D41004176DC0}">
      <dsp:nvSpPr>
        <dsp:cNvPr id="0" name=""/>
        <dsp:cNvSpPr/>
      </dsp:nvSpPr>
      <dsp:spPr>
        <a:xfrm>
          <a:off x="5233494"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664223-5767-4B9A-89E3-78E386C16089}">
      <dsp:nvSpPr>
        <dsp:cNvPr id="0" name=""/>
        <dsp:cNvSpPr/>
      </dsp:nvSpPr>
      <dsp:spPr>
        <a:xfrm>
          <a:off x="5328551"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Planned Giving (141)</a:t>
          </a:r>
        </a:p>
      </dsp:txBody>
      <dsp:txXfrm>
        <a:off x="5344462" y="1806933"/>
        <a:ext cx="823691" cy="511429"/>
      </dsp:txXfrm>
    </dsp:sp>
    <dsp:sp modelId="{E8BA0FA9-B497-4C28-9522-56581A476133}">
      <dsp:nvSpPr>
        <dsp:cNvPr id="0" name=""/>
        <dsp:cNvSpPr/>
      </dsp:nvSpPr>
      <dsp:spPr>
        <a:xfrm>
          <a:off x="6279122"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D047AB6-29A7-4D60-B29D-E864E30285F8}">
      <dsp:nvSpPr>
        <dsp:cNvPr id="0" name=""/>
        <dsp:cNvSpPr/>
      </dsp:nvSpPr>
      <dsp:spPr>
        <a:xfrm>
          <a:off x="6374179"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Donors (142)</a:t>
          </a:r>
        </a:p>
      </dsp:txBody>
      <dsp:txXfrm>
        <a:off x="6390090" y="1806933"/>
        <a:ext cx="823691" cy="511429"/>
      </dsp:txXfrm>
    </dsp:sp>
    <dsp:sp modelId="{A24CC527-E992-4507-A574-D59DAA332EA6}">
      <dsp:nvSpPr>
        <dsp:cNvPr id="0" name=""/>
        <dsp:cNvSpPr/>
      </dsp:nvSpPr>
      <dsp:spPr>
        <a:xfrm>
          <a:off x="7324749"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C920FA-08AB-431D-9B41-19BB4E4827E5}">
      <dsp:nvSpPr>
        <dsp:cNvPr id="0" name=""/>
        <dsp:cNvSpPr/>
      </dsp:nvSpPr>
      <dsp:spPr>
        <a:xfrm>
          <a:off x="7419806"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[Grant Writing] (143)</a:t>
          </a:r>
        </a:p>
      </dsp:txBody>
      <dsp:txXfrm>
        <a:off x="7435717" y="1806933"/>
        <a:ext cx="823691" cy="511429"/>
      </dsp:txXfrm>
    </dsp:sp>
    <dsp:sp modelId="{C0E934B3-C790-4644-A4FA-B9B1FAB6EC5F}">
      <dsp:nvSpPr>
        <dsp:cNvPr id="0" name=""/>
        <dsp:cNvSpPr/>
      </dsp:nvSpPr>
      <dsp:spPr>
        <a:xfrm>
          <a:off x="7324749"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C8BED40-0D7C-4317-B547-D78AEC9C32F1}">
      <dsp:nvSpPr>
        <dsp:cNvPr id="0" name=""/>
        <dsp:cNvSpPr/>
      </dsp:nvSpPr>
      <dsp:spPr>
        <a:xfrm>
          <a:off x="7419806"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Alumni (150)</a:t>
          </a:r>
        </a:p>
      </dsp:txBody>
      <dsp:txXfrm>
        <a:off x="7435717" y="1014870"/>
        <a:ext cx="823691" cy="5114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19DC52-1EB1-4078-87D9-FADA20AEEB9B}">
      <dsp:nvSpPr>
        <dsp:cNvPr id="0" name=""/>
        <dsp:cNvSpPr/>
      </dsp:nvSpPr>
      <dsp:spPr>
        <a:xfrm>
          <a:off x="4043139" y="1886024"/>
          <a:ext cx="3354230" cy="399077"/>
        </a:xfrm>
        <a:custGeom>
          <a:avLst/>
          <a:gdLst/>
          <a:ahLst/>
          <a:cxnLst/>
          <a:rect l="0" t="0" r="0" b="0"/>
          <a:pathLst>
            <a:path>
              <a:moveTo>
                <a:pt x="0" y="0"/>
              </a:moveTo>
              <a:lnTo>
                <a:pt x="0" y="271867"/>
              </a:lnTo>
              <a:lnTo>
                <a:pt x="3353093" y="271867"/>
              </a:lnTo>
              <a:lnTo>
                <a:pt x="3353093"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905B5BB-F3B0-4273-BB4C-54CDC16E12EB}">
      <dsp:nvSpPr>
        <dsp:cNvPr id="0" name=""/>
        <dsp:cNvSpPr/>
      </dsp:nvSpPr>
      <dsp:spPr>
        <a:xfrm>
          <a:off x="4043139" y="1886024"/>
          <a:ext cx="1677115" cy="399077"/>
        </a:xfrm>
        <a:custGeom>
          <a:avLst/>
          <a:gdLst/>
          <a:ahLst/>
          <a:cxnLst/>
          <a:rect l="0" t="0" r="0" b="0"/>
          <a:pathLst>
            <a:path>
              <a:moveTo>
                <a:pt x="0" y="0"/>
              </a:moveTo>
              <a:lnTo>
                <a:pt x="0" y="271867"/>
              </a:lnTo>
              <a:lnTo>
                <a:pt x="1676546" y="271867"/>
              </a:lnTo>
              <a:lnTo>
                <a:pt x="1676546"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B42A4F3-CA27-4A6D-B369-E8A2D8B4D9F7}">
      <dsp:nvSpPr>
        <dsp:cNvPr id="0" name=""/>
        <dsp:cNvSpPr/>
      </dsp:nvSpPr>
      <dsp:spPr>
        <a:xfrm>
          <a:off x="3997419" y="1886024"/>
          <a:ext cx="91440" cy="399077"/>
        </a:xfrm>
        <a:custGeom>
          <a:avLst/>
          <a:gdLst/>
          <a:ahLst/>
          <a:cxnLst/>
          <a:rect l="0" t="0" r="0" b="0"/>
          <a:pathLst>
            <a:path>
              <a:moveTo>
                <a:pt x="45720" y="0"/>
              </a:moveTo>
              <a:lnTo>
                <a:pt x="45720"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2366024" y="1886024"/>
          <a:ext cx="1677115" cy="399077"/>
        </a:xfrm>
        <a:custGeom>
          <a:avLst/>
          <a:gdLst/>
          <a:ahLst/>
          <a:cxnLst/>
          <a:rect l="0" t="0" r="0" b="0"/>
          <a:pathLst>
            <a:path>
              <a:moveTo>
                <a:pt x="1676546" y="0"/>
              </a:moveTo>
              <a:lnTo>
                <a:pt x="1676546" y="271867"/>
              </a:lnTo>
              <a:lnTo>
                <a:pt x="0" y="271867"/>
              </a:lnTo>
              <a:lnTo>
                <a:pt x="0"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688908" y="1886024"/>
          <a:ext cx="3354230" cy="399077"/>
        </a:xfrm>
        <a:custGeom>
          <a:avLst/>
          <a:gdLst/>
          <a:ahLst/>
          <a:cxnLst/>
          <a:rect l="0" t="0" r="0" b="0"/>
          <a:pathLst>
            <a:path>
              <a:moveTo>
                <a:pt x="3353093" y="0"/>
              </a:moveTo>
              <a:lnTo>
                <a:pt x="3353093" y="271867"/>
              </a:lnTo>
              <a:lnTo>
                <a:pt x="0" y="271867"/>
              </a:lnTo>
              <a:lnTo>
                <a:pt x="0"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357046" y="1014686"/>
          <a:ext cx="1372185" cy="871337"/>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3509511" y="1159528"/>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rgbClr val="FF0000"/>
              </a:solidFill>
              <a:latin typeface="Calibri"/>
              <a:ea typeface="+mn-ea"/>
              <a:cs typeface="+mn-cs"/>
            </a:rPr>
            <a:t>Public Relations (200)</a:t>
          </a:r>
        </a:p>
      </dsp:txBody>
      <dsp:txXfrm>
        <a:off x="3535032" y="1185049"/>
        <a:ext cx="1321143" cy="820295"/>
      </dsp:txXfrm>
    </dsp:sp>
    <dsp:sp modelId="{ABFEA553-DA51-479D-B99C-DF379E511AA6}">
      <dsp:nvSpPr>
        <dsp:cNvPr id="0" name=""/>
        <dsp:cNvSpPr/>
      </dsp:nvSpPr>
      <dsp:spPr>
        <a:xfrm>
          <a:off x="2815"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155281"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Public Relations Administration (205)</a:t>
          </a:r>
        </a:p>
      </dsp:txBody>
      <dsp:txXfrm>
        <a:off x="180802" y="2455464"/>
        <a:ext cx="1321143" cy="820295"/>
      </dsp:txXfrm>
    </dsp:sp>
    <dsp:sp modelId="{D433E22B-91AE-4FED-94C9-9537E171AA0C}">
      <dsp:nvSpPr>
        <dsp:cNvPr id="0" name=""/>
        <dsp:cNvSpPr/>
      </dsp:nvSpPr>
      <dsp:spPr>
        <a:xfrm>
          <a:off x="1679931"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1832396"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Marketing and Communication (210)</a:t>
          </a:r>
        </a:p>
      </dsp:txBody>
      <dsp:txXfrm>
        <a:off x="1857917" y="2455464"/>
        <a:ext cx="1321143" cy="820295"/>
      </dsp:txXfrm>
    </dsp:sp>
    <dsp:sp modelId="{74ED196D-7DD1-4600-B773-70FA55EBF327}">
      <dsp:nvSpPr>
        <dsp:cNvPr id="0" name=""/>
        <dsp:cNvSpPr/>
      </dsp:nvSpPr>
      <dsp:spPr>
        <a:xfrm>
          <a:off x="3357046"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8ADC65-1669-432C-9B97-C391C3057DA2}">
      <dsp:nvSpPr>
        <dsp:cNvPr id="0" name=""/>
        <dsp:cNvSpPr/>
      </dsp:nvSpPr>
      <dsp:spPr>
        <a:xfrm>
          <a:off x="3509511"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Church Relations (220)</a:t>
          </a:r>
        </a:p>
      </dsp:txBody>
      <dsp:txXfrm>
        <a:off x="3535032" y="2455464"/>
        <a:ext cx="1321143" cy="820295"/>
      </dsp:txXfrm>
    </dsp:sp>
    <dsp:sp modelId="{17345A82-B930-4684-8AB0-A4F70A051815}">
      <dsp:nvSpPr>
        <dsp:cNvPr id="0" name=""/>
        <dsp:cNvSpPr/>
      </dsp:nvSpPr>
      <dsp:spPr>
        <a:xfrm>
          <a:off x="5034162"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5186627"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Music Groups (230)</a:t>
          </a:r>
        </a:p>
      </dsp:txBody>
      <dsp:txXfrm>
        <a:off x="5212148" y="2455464"/>
        <a:ext cx="1321143" cy="820295"/>
      </dsp:txXfrm>
    </dsp:sp>
    <dsp:sp modelId="{4C7AAE07-A5B6-43A5-91B5-34C20F850A60}">
      <dsp:nvSpPr>
        <dsp:cNvPr id="0" name=""/>
        <dsp:cNvSpPr/>
      </dsp:nvSpPr>
      <dsp:spPr>
        <a:xfrm>
          <a:off x="6711277"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04A9097-BC9D-4AB6-A0F3-4C245041786E}">
      <dsp:nvSpPr>
        <dsp:cNvPr id="0" name=""/>
        <dsp:cNvSpPr/>
      </dsp:nvSpPr>
      <dsp:spPr>
        <a:xfrm>
          <a:off x="6863742"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Student Recruitment (240)</a:t>
          </a:r>
        </a:p>
      </dsp:txBody>
      <dsp:txXfrm>
        <a:off x="6889263" y="2455464"/>
        <a:ext cx="1321143" cy="8202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5B5BB-F3B0-4273-BB4C-54CDC16E12EB}">
      <dsp:nvSpPr>
        <dsp:cNvPr id="0" name=""/>
        <dsp:cNvSpPr/>
      </dsp:nvSpPr>
      <dsp:spPr>
        <a:xfrm>
          <a:off x="4022176" y="1060340"/>
          <a:ext cx="3056565" cy="484882"/>
        </a:xfrm>
        <a:custGeom>
          <a:avLst/>
          <a:gdLst/>
          <a:ahLst/>
          <a:cxnLst/>
          <a:rect l="0" t="0" r="0" b="0"/>
          <a:pathLst>
            <a:path>
              <a:moveTo>
                <a:pt x="0" y="0"/>
              </a:moveTo>
              <a:lnTo>
                <a:pt x="0" y="330791"/>
              </a:lnTo>
              <a:lnTo>
                <a:pt x="3059880" y="330791"/>
              </a:lnTo>
              <a:lnTo>
                <a:pt x="305988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CCF33D9-7400-4792-B8C8-C2F1268EA7F6}">
      <dsp:nvSpPr>
        <dsp:cNvPr id="0" name=""/>
        <dsp:cNvSpPr/>
      </dsp:nvSpPr>
      <dsp:spPr>
        <a:xfrm>
          <a:off x="5041031" y="2603905"/>
          <a:ext cx="2037710" cy="484882"/>
        </a:xfrm>
        <a:custGeom>
          <a:avLst/>
          <a:gdLst/>
          <a:ahLst/>
          <a:cxnLst/>
          <a:rect l="0" t="0" r="0" b="0"/>
          <a:pathLst>
            <a:path>
              <a:moveTo>
                <a:pt x="0" y="0"/>
              </a:moveTo>
              <a:lnTo>
                <a:pt x="0" y="330791"/>
              </a:lnTo>
              <a:lnTo>
                <a:pt x="2039920" y="330791"/>
              </a:lnTo>
              <a:lnTo>
                <a:pt x="2039920" y="48540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9878841-5F83-44E2-BC1D-88DB4E84190E}">
      <dsp:nvSpPr>
        <dsp:cNvPr id="0" name=""/>
        <dsp:cNvSpPr/>
      </dsp:nvSpPr>
      <dsp:spPr>
        <a:xfrm>
          <a:off x="4995311" y="2603905"/>
          <a:ext cx="91440" cy="484882"/>
        </a:xfrm>
        <a:custGeom>
          <a:avLst/>
          <a:gdLst/>
          <a:ahLst/>
          <a:cxnLst/>
          <a:rect l="0" t="0" r="0" b="0"/>
          <a:pathLst>
            <a:path>
              <a:moveTo>
                <a:pt x="45720" y="0"/>
              </a:moveTo>
              <a:lnTo>
                <a:pt x="45720" y="48540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4C61AC2-33F2-4653-A1D8-B8255A283B0C}">
      <dsp:nvSpPr>
        <dsp:cNvPr id="0" name=""/>
        <dsp:cNvSpPr/>
      </dsp:nvSpPr>
      <dsp:spPr>
        <a:xfrm>
          <a:off x="3003321" y="2603905"/>
          <a:ext cx="2037710" cy="456784"/>
        </a:xfrm>
        <a:custGeom>
          <a:avLst/>
          <a:gdLst/>
          <a:ahLst/>
          <a:cxnLst/>
          <a:rect l="0" t="0" r="0" b="0"/>
          <a:pathLst>
            <a:path>
              <a:moveTo>
                <a:pt x="2039920" y="0"/>
              </a:moveTo>
              <a:lnTo>
                <a:pt x="2039920" y="302663"/>
              </a:lnTo>
              <a:lnTo>
                <a:pt x="0" y="302663"/>
              </a:lnTo>
              <a:lnTo>
                <a:pt x="0" y="45728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B42A4F3-CA27-4A6D-B369-E8A2D8B4D9F7}">
      <dsp:nvSpPr>
        <dsp:cNvPr id="0" name=""/>
        <dsp:cNvSpPr/>
      </dsp:nvSpPr>
      <dsp:spPr>
        <a:xfrm>
          <a:off x="4022176" y="1060340"/>
          <a:ext cx="1018855" cy="484882"/>
        </a:xfrm>
        <a:custGeom>
          <a:avLst/>
          <a:gdLst/>
          <a:ahLst/>
          <a:cxnLst/>
          <a:rect l="0" t="0" r="0" b="0"/>
          <a:pathLst>
            <a:path>
              <a:moveTo>
                <a:pt x="0" y="0"/>
              </a:moveTo>
              <a:lnTo>
                <a:pt x="0" y="330791"/>
              </a:lnTo>
              <a:lnTo>
                <a:pt x="1019960" y="330791"/>
              </a:lnTo>
              <a:lnTo>
                <a:pt x="101996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3003321" y="1060340"/>
          <a:ext cx="1018855" cy="484882"/>
        </a:xfrm>
        <a:custGeom>
          <a:avLst/>
          <a:gdLst/>
          <a:ahLst/>
          <a:cxnLst/>
          <a:rect l="0" t="0" r="0" b="0"/>
          <a:pathLst>
            <a:path>
              <a:moveTo>
                <a:pt x="1019960" y="0"/>
              </a:moveTo>
              <a:lnTo>
                <a:pt x="1019960" y="330791"/>
              </a:lnTo>
              <a:lnTo>
                <a:pt x="0" y="330791"/>
              </a:lnTo>
              <a:lnTo>
                <a:pt x="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2E7C818E-E1A2-47BD-AB44-33FB01E3BC38}">
      <dsp:nvSpPr>
        <dsp:cNvPr id="0" name=""/>
        <dsp:cNvSpPr/>
      </dsp:nvSpPr>
      <dsp:spPr>
        <a:xfrm>
          <a:off x="919891" y="2603905"/>
          <a:ext cx="91440" cy="484882"/>
        </a:xfrm>
        <a:custGeom>
          <a:avLst/>
          <a:gdLst/>
          <a:ahLst/>
          <a:cxnLst/>
          <a:rect l="0" t="0" r="0" b="0"/>
          <a:pathLst>
            <a:path>
              <a:moveTo>
                <a:pt x="45720" y="0"/>
              </a:moveTo>
              <a:lnTo>
                <a:pt x="45720" y="48540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965611" y="1060340"/>
          <a:ext cx="3056565" cy="484882"/>
        </a:xfrm>
        <a:custGeom>
          <a:avLst/>
          <a:gdLst/>
          <a:ahLst/>
          <a:cxnLst/>
          <a:rect l="0" t="0" r="0" b="0"/>
          <a:pathLst>
            <a:path>
              <a:moveTo>
                <a:pt x="3059880" y="0"/>
              </a:moveTo>
              <a:lnTo>
                <a:pt x="3059880" y="330791"/>
              </a:lnTo>
              <a:lnTo>
                <a:pt x="0" y="330791"/>
              </a:lnTo>
              <a:lnTo>
                <a:pt x="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188568" y="1657"/>
          <a:ext cx="1667217" cy="1058682"/>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3373814" y="17764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Finance (300)</a:t>
          </a:r>
        </a:p>
      </dsp:txBody>
      <dsp:txXfrm>
        <a:off x="3404822" y="208649"/>
        <a:ext cx="1605201" cy="996666"/>
      </dsp:txXfrm>
    </dsp:sp>
    <dsp:sp modelId="{ABFEA553-DA51-479D-B99C-DF379E511AA6}">
      <dsp:nvSpPr>
        <dsp:cNvPr id="0" name=""/>
        <dsp:cNvSpPr/>
      </dsp:nvSpPr>
      <dsp:spPr>
        <a:xfrm>
          <a:off x="13200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31724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Finance Administration (305)</a:t>
          </a:r>
        </a:p>
      </dsp:txBody>
      <dsp:txXfrm>
        <a:off x="348257" y="1752214"/>
        <a:ext cx="1605201" cy="996666"/>
      </dsp:txXfrm>
    </dsp:sp>
    <dsp:sp modelId="{BC5B32C9-D95E-4798-BF2B-910E4C17C065}">
      <dsp:nvSpPr>
        <dsp:cNvPr id="0" name=""/>
        <dsp:cNvSpPr/>
      </dsp:nvSpPr>
      <dsp:spPr>
        <a:xfrm>
          <a:off x="132003" y="3088787"/>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A0D28C8-EEE4-452A-9554-61960D179371}">
      <dsp:nvSpPr>
        <dsp:cNvPr id="0" name=""/>
        <dsp:cNvSpPr/>
      </dsp:nvSpPr>
      <dsp:spPr>
        <a:xfrm>
          <a:off x="317249" y="326477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Finance Committee (306)</a:t>
          </a:r>
        </a:p>
      </dsp:txBody>
      <dsp:txXfrm>
        <a:off x="348257" y="3295779"/>
        <a:ext cx="1605201" cy="996666"/>
      </dsp:txXfrm>
    </dsp:sp>
    <dsp:sp modelId="{D433E22B-91AE-4FED-94C9-9537E171AA0C}">
      <dsp:nvSpPr>
        <dsp:cNvPr id="0" name=""/>
        <dsp:cNvSpPr/>
      </dsp:nvSpPr>
      <dsp:spPr>
        <a:xfrm>
          <a:off x="216971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235495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rgbClr val="00B050"/>
              </a:solidFill>
              <a:latin typeface="Calibri"/>
              <a:ea typeface="+mn-ea"/>
              <a:cs typeface="+mn-cs"/>
            </a:rPr>
            <a:t>Human Resources (310)</a:t>
          </a:r>
        </a:p>
      </dsp:txBody>
      <dsp:txXfrm>
        <a:off x="2385967" y="1752214"/>
        <a:ext cx="1605201" cy="996666"/>
      </dsp:txXfrm>
    </dsp:sp>
    <dsp:sp modelId="{74ED196D-7DD1-4600-B773-70FA55EBF327}">
      <dsp:nvSpPr>
        <dsp:cNvPr id="0" name=""/>
        <dsp:cNvSpPr/>
      </dsp:nvSpPr>
      <dsp:spPr>
        <a:xfrm>
          <a:off x="420742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8ADC65-1669-432C-9B97-C391C3057DA2}">
      <dsp:nvSpPr>
        <dsp:cNvPr id="0" name=""/>
        <dsp:cNvSpPr/>
      </dsp:nvSpPr>
      <dsp:spPr>
        <a:xfrm>
          <a:off x="439266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rgbClr val="FF0000"/>
              </a:solidFill>
              <a:latin typeface="Calibri"/>
              <a:ea typeface="+mn-ea"/>
              <a:cs typeface="+mn-cs"/>
            </a:rPr>
            <a:t>Accounting Services (320)</a:t>
          </a:r>
        </a:p>
      </dsp:txBody>
      <dsp:txXfrm>
        <a:off x="4423677" y="1752214"/>
        <a:ext cx="1605201" cy="996666"/>
      </dsp:txXfrm>
    </dsp:sp>
    <dsp:sp modelId="{19CBB554-99B5-40E1-BF23-2DFD8336013F}">
      <dsp:nvSpPr>
        <dsp:cNvPr id="0" name=""/>
        <dsp:cNvSpPr/>
      </dsp:nvSpPr>
      <dsp:spPr>
        <a:xfrm>
          <a:off x="2169713" y="3060690"/>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B880765-A4D5-4038-BF5E-B97211BAA7CA}">
      <dsp:nvSpPr>
        <dsp:cNvPr id="0" name=""/>
        <dsp:cNvSpPr/>
      </dsp:nvSpPr>
      <dsp:spPr>
        <a:xfrm>
          <a:off x="2354959" y="3236674"/>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Accounts Receivable  (321)</a:t>
          </a:r>
        </a:p>
      </dsp:txBody>
      <dsp:txXfrm>
        <a:off x="2385967" y="3267682"/>
        <a:ext cx="1605201" cy="996666"/>
      </dsp:txXfrm>
    </dsp:sp>
    <dsp:sp modelId="{5DF7FD98-867A-4F3C-9127-A4A0614B21EC}">
      <dsp:nvSpPr>
        <dsp:cNvPr id="0" name=""/>
        <dsp:cNvSpPr/>
      </dsp:nvSpPr>
      <dsp:spPr>
        <a:xfrm>
          <a:off x="4207423" y="3088787"/>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05AD19-9E5A-4ACA-991D-286050871F09}">
      <dsp:nvSpPr>
        <dsp:cNvPr id="0" name=""/>
        <dsp:cNvSpPr/>
      </dsp:nvSpPr>
      <dsp:spPr>
        <a:xfrm>
          <a:off x="4392669" y="326477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Accounts Payable (322)</a:t>
          </a:r>
        </a:p>
      </dsp:txBody>
      <dsp:txXfrm>
        <a:off x="4423677" y="3295779"/>
        <a:ext cx="1605201" cy="996666"/>
      </dsp:txXfrm>
    </dsp:sp>
    <dsp:sp modelId="{BDA14C69-D408-48F4-A6FB-A17B4F8107B2}">
      <dsp:nvSpPr>
        <dsp:cNvPr id="0" name=""/>
        <dsp:cNvSpPr/>
      </dsp:nvSpPr>
      <dsp:spPr>
        <a:xfrm>
          <a:off x="6245133" y="3088787"/>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909D523-89DE-4689-A98F-70E2E8BD3181}">
      <dsp:nvSpPr>
        <dsp:cNvPr id="0" name=""/>
        <dsp:cNvSpPr/>
      </dsp:nvSpPr>
      <dsp:spPr>
        <a:xfrm>
          <a:off x="6430379" y="326477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Payroll (323)</a:t>
          </a:r>
        </a:p>
      </dsp:txBody>
      <dsp:txXfrm>
        <a:off x="6461387" y="3295779"/>
        <a:ext cx="1605201" cy="996666"/>
      </dsp:txXfrm>
    </dsp:sp>
    <dsp:sp modelId="{17345A82-B930-4684-8AB0-A4F70A051815}">
      <dsp:nvSpPr>
        <dsp:cNvPr id="0" name=""/>
        <dsp:cNvSpPr/>
      </dsp:nvSpPr>
      <dsp:spPr>
        <a:xfrm>
          <a:off x="624513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643037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Financial Resources (330)</a:t>
          </a:r>
        </a:p>
      </dsp:txBody>
      <dsp:txXfrm>
        <a:off x="6461387" y="1752214"/>
        <a:ext cx="1605201" cy="9966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49E1D-D32F-4DE9-9DB4-678BA2645C67}">
      <dsp:nvSpPr>
        <dsp:cNvPr id="0" name=""/>
        <dsp:cNvSpPr/>
      </dsp:nvSpPr>
      <dsp:spPr>
        <a:xfrm>
          <a:off x="4466828" y="1450509"/>
          <a:ext cx="3923807" cy="311229"/>
        </a:xfrm>
        <a:custGeom>
          <a:avLst/>
          <a:gdLst/>
          <a:ahLst/>
          <a:cxnLst/>
          <a:rect l="0" t="0" r="0" b="0"/>
          <a:pathLst>
            <a:path>
              <a:moveTo>
                <a:pt x="0" y="0"/>
              </a:moveTo>
              <a:lnTo>
                <a:pt x="0" y="212004"/>
              </a:lnTo>
              <a:lnTo>
                <a:pt x="3922155" y="212004"/>
              </a:lnTo>
              <a:lnTo>
                <a:pt x="3922155"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557D4701-B375-42C9-9356-83DE0BC102AF}">
      <dsp:nvSpPr>
        <dsp:cNvPr id="0" name=""/>
        <dsp:cNvSpPr/>
      </dsp:nvSpPr>
      <dsp:spPr>
        <a:xfrm>
          <a:off x="7082699" y="2441271"/>
          <a:ext cx="1307935" cy="311229"/>
        </a:xfrm>
        <a:custGeom>
          <a:avLst/>
          <a:gdLst/>
          <a:ahLst/>
          <a:cxnLst/>
          <a:rect l="0" t="0" r="0" b="0"/>
          <a:pathLst>
            <a:path>
              <a:moveTo>
                <a:pt x="0" y="0"/>
              </a:moveTo>
              <a:lnTo>
                <a:pt x="0" y="212004"/>
              </a:lnTo>
              <a:lnTo>
                <a:pt x="1307385" y="212004"/>
              </a:lnTo>
              <a:lnTo>
                <a:pt x="1307385"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A765A44-710C-4F6D-8C44-F1BB0FB970B7}">
      <dsp:nvSpPr>
        <dsp:cNvPr id="0" name=""/>
        <dsp:cNvSpPr/>
      </dsp:nvSpPr>
      <dsp:spPr>
        <a:xfrm>
          <a:off x="7036979" y="2441271"/>
          <a:ext cx="91440" cy="311229"/>
        </a:xfrm>
        <a:custGeom>
          <a:avLst/>
          <a:gdLst/>
          <a:ahLst/>
          <a:cxnLst/>
          <a:rect l="0" t="0" r="0" b="0"/>
          <a:pathLst>
            <a:path>
              <a:moveTo>
                <a:pt x="45720" y="0"/>
              </a:moveTo>
              <a:lnTo>
                <a:pt x="45720"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2136B31-4464-47F7-AF3E-E5A5FFA45492}">
      <dsp:nvSpPr>
        <dsp:cNvPr id="0" name=""/>
        <dsp:cNvSpPr/>
      </dsp:nvSpPr>
      <dsp:spPr>
        <a:xfrm>
          <a:off x="5774764" y="2441271"/>
          <a:ext cx="1307935" cy="311229"/>
        </a:xfrm>
        <a:custGeom>
          <a:avLst/>
          <a:gdLst/>
          <a:ahLst/>
          <a:cxnLst/>
          <a:rect l="0" t="0" r="0" b="0"/>
          <a:pathLst>
            <a:path>
              <a:moveTo>
                <a:pt x="1307385" y="0"/>
              </a:moveTo>
              <a:lnTo>
                <a:pt x="1307385" y="212004"/>
              </a:lnTo>
              <a:lnTo>
                <a:pt x="0" y="212004"/>
              </a:lnTo>
              <a:lnTo>
                <a:pt x="0"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447E5C4-FF88-4739-A4DB-F22B63896839}">
      <dsp:nvSpPr>
        <dsp:cNvPr id="0" name=""/>
        <dsp:cNvSpPr/>
      </dsp:nvSpPr>
      <dsp:spPr>
        <a:xfrm>
          <a:off x="4466828" y="1450509"/>
          <a:ext cx="2615871" cy="311229"/>
        </a:xfrm>
        <a:custGeom>
          <a:avLst/>
          <a:gdLst/>
          <a:ahLst/>
          <a:cxnLst/>
          <a:rect l="0" t="0" r="0" b="0"/>
          <a:pathLst>
            <a:path>
              <a:moveTo>
                <a:pt x="0" y="0"/>
              </a:moveTo>
              <a:lnTo>
                <a:pt x="0" y="212004"/>
              </a:lnTo>
              <a:lnTo>
                <a:pt x="2614770" y="212004"/>
              </a:lnTo>
              <a:lnTo>
                <a:pt x="261477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E67FA63B-011F-4850-8D8D-64C1F4BE2AED}">
      <dsp:nvSpPr>
        <dsp:cNvPr id="0" name=""/>
        <dsp:cNvSpPr/>
      </dsp:nvSpPr>
      <dsp:spPr>
        <a:xfrm>
          <a:off x="4466828" y="1450509"/>
          <a:ext cx="1307935" cy="311229"/>
        </a:xfrm>
        <a:custGeom>
          <a:avLst/>
          <a:gdLst/>
          <a:ahLst/>
          <a:cxnLst/>
          <a:rect l="0" t="0" r="0" b="0"/>
          <a:pathLst>
            <a:path>
              <a:moveTo>
                <a:pt x="0" y="0"/>
              </a:moveTo>
              <a:lnTo>
                <a:pt x="0" y="212004"/>
              </a:lnTo>
              <a:lnTo>
                <a:pt x="1307385" y="212004"/>
              </a:lnTo>
              <a:lnTo>
                <a:pt x="1307385"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D822260-D9B0-48C4-9A47-8D2ED133BBC0}">
      <dsp:nvSpPr>
        <dsp:cNvPr id="0" name=""/>
        <dsp:cNvSpPr/>
      </dsp:nvSpPr>
      <dsp:spPr>
        <a:xfrm>
          <a:off x="4421108" y="1450509"/>
          <a:ext cx="91440" cy="311229"/>
        </a:xfrm>
        <a:custGeom>
          <a:avLst/>
          <a:gdLst/>
          <a:ahLst/>
          <a:cxnLst/>
          <a:rect l="0" t="0" r="0" b="0"/>
          <a:pathLst>
            <a:path>
              <a:moveTo>
                <a:pt x="45720" y="0"/>
              </a:moveTo>
              <a:lnTo>
                <a:pt x="4572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905B5BB-F3B0-4273-BB4C-54CDC16E12EB}">
      <dsp:nvSpPr>
        <dsp:cNvPr id="0" name=""/>
        <dsp:cNvSpPr/>
      </dsp:nvSpPr>
      <dsp:spPr>
        <a:xfrm>
          <a:off x="3158892" y="1450509"/>
          <a:ext cx="1307935" cy="311229"/>
        </a:xfrm>
        <a:custGeom>
          <a:avLst/>
          <a:gdLst/>
          <a:ahLst/>
          <a:cxnLst/>
          <a:rect l="0" t="0" r="0" b="0"/>
          <a:pathLst>
            <a:path>
              <a:moveTo>
                <a:pt x="1307385" y="0"/>
              </a:moveTo>
              <a:lnTo>
                <a:pt x="1307385" y="212004"/>
              </a:lnTo>
              <a:lnTo>
                <a:pt x="0" y="212004"/>
              </a:lnTo>
              <a:lnTo>
                <a:pt x="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EDAB625-73A6-42E5-A5D4-CC08C3DD5DCC}">
      <dsp:nvSpPr>
        <dsp:cNvPr id="0" name=""/>
        <dsp:cNvSpPr/>
      </dsp:nvSpPr>
      <dsp:spPr>
        <a:xfrm>
          <a:off x="1805236" y="2441271"/>
          <a:ext cx="91440" cy="311229"/>
        </a:xfrm>
        <a:custGeom>
          <a:avLst/>
          <a:gdLst/>
          <a:ahLst/>
          <a:cxnLst/>
          <a:rect l="0" t="0" r="0" b="0"/>
          <a:pathLst>
            <a:path>
              <a:moveTo>
                <a:pt x="45720" y="0"/>
              </a:moveTo>
              <a:lnTo>
                <a:pt x="45720"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1850956" y="1450509"/>
          <a:ext cx="2615871" cy="311229"/>
        </a:xfrm>
        <a:custGeom>
          <a:avLst/>
          <a:gdLst/>
          <a:ahLst/>
          <a:cxnLst/>
          <a:rect l="0" t="0" r="0" b="0"/>
          <a:pathLst>
            <a:path>
              <a:moveTo>
                <a:pt x="2614770" y="0"/>
              </a:moveTo>
              <a:lnTo>
                <a:pt x="2614770" y="212004"/>
              </a:lnTo>
              <a:lnTo>
                <a:pt x="0" y="212004"/>
              </a:lnTo>
              <a:lnTo>
                <a:pt x="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543020" y="1450509"/>
          <a:ext cx="3923807" cy="311229"/>
        </a:xfrm>
        <a:custGeom>
          <a:avLst/>
          <a:gdLst/>
          <a:ahLst/>
          <a:cxnLst/>
          <a:rect l="0" t="0" r="0" b="0"/>
          <a:pathLst>
            <a:path>
              <a:moveTo>
                <a:pt x="3922155" y="0"/>
              </a:moveTo>
              <a:lnTo>
                <a:pt x="3922155" y="212004"/>
              </a:lnTo>
              <a:lnTo>
                <a:pt x="0" y="212004"/>
              </a:lnTo>
              <a:lnTo>
                <a:pt x="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931763" y="770977"/>
          <a:ext cx="1070129" cy="679532"/>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4050666" y="883935"/>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Operations (400)</a:t>
          </a:r>
        </a:p>
      </dsp:txBody>
      <dsp:txXfrm>
        <a:off x="4070569" y="903838"/>
        <a:ext cx="1030323" cy="639726"/>
      </dsp:txXfrm>
    </dsp:sp>
    <dsp:sp modelId="{ABFEA553-DA51-479D-B99C-DF379E511AA6}">
      <dsp:nvSpPr>
        <dsp:cNvPr id="0" name=""/>
        <dsp:cNvSpPr/>
      </dsp:nvSpPr>
      <dsp:spPr>
        <a:xfrm>
          <a:off x="7956"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126859"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Operations Administration (405)</a:t>
          </a:r>
        </a:p>
      </dsp:txBody>
      <dsp:txXfrm>
        <a:off x="146762" y="1894599"/>
        <a:ext cx="1030323" cy="639726"/>
      </dsp:txXfrm>
    </dsp:sp>
    <dsp:sp modelId="{D433E22B-91AE-4FED-94C9-9537E171AA0C}">
      <dsp:nvSpPr>
        <dsp:cNvPr id="0" name=""/>
        <dsp:cNvSpPr/>
      </dsp:nvSpPr>
      <dsp:spPr>
        <a:xfrm>
          <a:off x="1315892"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1434795"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Physical Resources (410)</a:t>
          </a:r>
        </a:p>
      </dsp:txBody>
      <dsp:txXfrm>
        <a:off x="1454698" y="1894599"/>
        <a:ext cx="1030323" cy="639726"/>
      </dsp:txXfrm>
    </dsp:sp>
    <dsp:sp modelId="{87928A88-BAFB-4829-B87B-CDE958AB704C}">
      <dsp:nvSpPr>
        <dsp:cNvPr id="0" name=""/>
        <dsp:cNvSpPr/>
      </dsp:nvSpPr>
      <dsp:spPr>
        <a:xfrm>
          <a:off x="1315892"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A758F14-67E6-4592-88AC-7E3F890D4FE2}">
      <dsp:nvSpPr>
        <dsp:cNvPr id="0" name=""/>
        <dsp:cNvSpPr/>
      </dsp:nvSpPr>
      <dsp:spPr>
        <a:xfrm>
          <a:off x="1434795"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00B050"/>
              </a:solidFill>
              <a:latin typeface="Calibri"/>
              <a:ea typeface="+mn-ea"/>
              <a:cs typeface="+mn-cs"/>
            </a:rPr>
            <a:t>Campus Security (411)</a:t>
          </a:r>
        </a:p>
      </dsp:txBody>
      <dsp:txXfrm>
        <a:off x="1454698" y="2885361"/>
        <a:ext cx="1030323" cy="639726"/>
      </dsp:txXfrm>
    </dsp:sp>
    <dsp:sp modelId="{17345A82-B930-4684-8AB0-A4F70A051815}">
      <dsp:nvSpPr>
        <dsp:cNvPr id="0" name=""/>
        <dsp:cNvSpPr/>
      </dsp:nvSpPr>
      <dsp:spPr>
        <a:xfrm>
          <a:off x="2623827"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2742731"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Maintenance (420)</a:t>
          </a:r>
        </a:p>
      </dsp:txBody>
      <dsp:txXfrm>
        <a:off x="2762634" y="1894599"/>
        <a:ext cx="1030323" cy="639726"/>
      </dsp:txXfrm>
    </dsp:sp>
    <dsp:sp modelId="{399D91B3-B088-4E67-8E83-64786F5DD7AC}">
      <dsp:nvSpPr>
        <dsp:cNvPr id="0" name=""/>
        <dsp:cNvSpPr/>
      </dsp:nvSpPr>
      <dsp:spPr>
        <a:xfrm>
          <a:off x="3931763"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FFBA716-42A0-48EC-A197-445603DEE179}">
      <dsp:nvSpPr>
        <dsp:cNvPr id="0" name=""/>
        <dsp:cNvSpPr/>
      </dsp:nvSpPr>
      <dsp:spPr>
        <a:xfrm>
          <a:off x="4050666"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0070C0"/>
              </a:solidFill>
              <a:latin typeface="Calibri"/>
              <a:ea typeface="+mn-ea"/>
              <a:cs typeface="+mn-cs"/>
            </a:rPr>
            <a:t>Food Services (430)</a:t>
          </a:r>
        </a:p>
      </dsp:txBody>
      <dsp:txXfrm>
        <a:off x="4070569" y="1894599"/>
        <a:ext cx="1030323" cy="639726"/>
      </dsp:txXfrm>
    </dsp:sp>
    <dsp:sp modelId="{B15A276F-48CE-4554-B4AE-760451FE7063}">
      <dsp:nvSpPr>
        <dsp:cNvPr id="0" name=""/>
        <dsp:cNvSpPr/>
      </dsp:nvSpPr>
      <dsp:spPr>
        <a:xfrm>
          <a:off x="5239699"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77CECD4-87E6-4EC3-B833-D0DAE00A2AC6}">
      <dsp:nvSpPr>
        <dsp:cNvPr id="0" name=""/>
        <dsp:cNvSpPr/>
      </dsp:nvSpPr>
      <dsp:spPr>
        <a:xfrm>
          <a:off x="5358602"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Work Scholarship Program (440)</a:t>
          </a:r>
        </a:p>
      </dsp:txBody>
      <dsp:txXfrm>
        <a:off x="5378505" y="1894599"/>
        <a:ext cx="1030323" cy="639726"/>
      </dsp:txXfrm>
    </dsp:sp>
    <dsp:sp modelId="{3872DF27-8741-4FB7-A506-DDC942CBE0FC}">
      <dsp:nvSpPr>
        <dsp:cNvPr id="0" name=""/>
        <dsp:cNvSpPr/>
      </dsp:nvSpPr>
      <dsp:spPr>
        <a:xfrm>
          <a:off x="6547635"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9A2F509-E4F5-492B-AB6A-AAF62E1CAE4A}">
      <dsp:nvSpPr>
        <dsp:cNvPr id="0" name=""/>
        <dsp:cNvSpPr/>
      </dsp:nvSpPr>
      <dsp:spPr>
        <a:xfrm>
          <a:off x="6666538"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Auxiliary Enterprises (450)</a:t>
          </a:r>
        </a:p>
      </dsp:txBody>
      <dsp:txXfrm>
        <a:off x="6686441" y="1894599"/>
        <a:ext cx="1030323" cy="639726"/>
      </dsp:txXfrm>
    </dsp:sp>
    <dsp:sp modelId="{132C0F65-A03D-4FC9-A299-CB7FB413EA9D}">
      <dsp:nvSpPr>
        <dsp:cNvPr id="0" name=""/>
        <dsp:cNvSpPr/>
      </dsp:nvSpPr>
      <dsp:spPr>
        <a:xfrm>
          <a:off x="5239699"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0699F9D-A7F3-4713-A582-E001A45796BD}">
      <dsp:nvSpPr>
        <dsp:cNvPr id="0" name=""/>
        <dsp:cNvSpPr/>
      </dsp:nvSpPr>
      <dsp:spPr>
        <a:xfrm>
          <a:off x="5358602"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Rentals (451)</a:t>
          </a:r>
        </a:p>
      </dsp:txBody>
      <dsp:txXfrm>
        <a:off x="5378505" y="2885361"/>
        <a:ext cx="1030323" cy="639726"/>
      </dsp:txXfrm>
    </dsp:sp>
    <dsp:sp modelId="{10EBBA66-224A-40A6-8AEE-727FD577536B}">
      <dsp:nvSpPr>
        <dsp:cNvPr id="0" name=""/>
        <dsp:cNvSpPr/>
      </dsp:nvSpPr>
      <dsp:spPr>
        <a:xfrm>
          <a:off x="6547635"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077E322-0942-4496-B4D2-B037FAC3F2F3}">
      <dsp:nvSpPr>
        <dsp:cNvPr id="0" name=""/>
        <dsp:cNvSpPr/>
      </dsp:nvSpPr>
      <dsp:spPr>
        <a:xfrm>
          <a:off x="6666538"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Coach Service</a:t>
          </a:r>
        </a:p>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(452)</a:t>
          </a:r>
        </a:p>
      </dsp:txBody>
      <dsp:txXfrm>
        <a:off x="6686441" y="2885361"/>
        <a:ext cx="1030323" cy="639726"/>
      </dsp:txXfrm>
    </dsp:sp>
    <dsp:sp modelId="{C8E437DC-730B-4CFE-94F5-2D0FCB24EA9D}">
      <dsp:nvSpPr>
        <dsp:cNvPr id="0" name=""/>
        <dsp:cNvSpPr/>
      </dsp:nvSpPr>
      <dsp:spPr>
        <a:xfrm>
          <a:off x="7855571"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26B91AC-F143-4C2C-9E85-3777AC834EA1}">
      <dsp:nvSpPr>
        <dsp:cNvPr id="0" name=""/>
        <dsp:cNvSpPr/>
      </dsp:nvSpPr>
      <dsp:spPr>
        <a:xfrm>
          <a:off x="7974474"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Bookstore (453)</a:t>
          </a:r>
        </a:p>
      </dsp:txBody>
      <dsp:txXfrm>
        <a:off x="7994377" y="2885361"/>
        <a:ext cx="1030323" cy="639726"/>
      </dsp:txXfrm>
    </dsp:sp>
    <dsp:sp modelId="{18311201-3147-41CD-BF1D-5832C089E063}">
      <dsp:nvSpPr>
        <dsp:cNvPr id="0" name=""/>
        <dsp:cNvSpPr/>
      </dsp:nvSpPr>
      <dsp:spPr>
        <a:xfrm>
          <a:off x="7855571"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ED36CC8-3ED9-4AE1-9C8B-20237921C468}">
      <dsp:nvSpPr>
        <dsp:cNvPr id="0" name=""/>
        <dsp:cNvSpPr/>
      </dsp:nvSpPr>
      <dsp:spPr>
        <a:xfrm>
          <a:off x="7974474"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Information Technology (460)</a:t>
          </a:r>
        </a:p>
      </dsp:txBody>
      <dsp:txXfrm>
        <a:off x="7994377" y="1894599"/>
        <a:ext cx="1030323" cy="63972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E61E0C-D1E1-4F01-8BE7-4401B511D04A}">
      <dsp:nvSpPr>
        <dsp:cNvPr id="0" name=""/>
        <dsp:cNvSpPr/>
      </dsp:nvSpPr>
      <dsp:spPr>
        <a:xfrm>
          <a:off x="4905237" y="1892144"/>
          <a:ext cx="2995842" cy="237624"/>
        </a:xfrm>
        <a:custGeom>
          <a:avLst/>
          <a:gdLst/>
          <a:ahLst/>
          <a:cxnLst/>
          <a:rect l="0" t="0" r="0" b="0"/>
          <a:pathLst>
            <a:path>
              <a:moveTo>
                <a:pt x="0" y="0"/>
              </a:moveTo>
              <a:lnTo>
                <a:pt x="0" y="161890"/>
              </a:lnTo>
              <a:lnTo>
                <a:pt x="2995027" y="161890"/>
              </a:lnTo>
              <a:lnTo>
                <a:pt x="2995027"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E3DA998B-4A84-446F-8C9D-5931985A505B}">
      <dsp:nvSpPr>
        <dsp:cNvPr id="0" name=""/>
        <dsp:cNvSpPr/>
      </dsp:nvSpPr>
      <dsp:spPr>
        <a:xfrm>
          <a:off x="6902465" y="2648594"/>
          <a:ext cx="499307" cy="237624"/>
        </a:xfrm>
        <a:custGeom>
          <a:avLst/>
          <a:gdLst/>
          <a:ahLst/>
          <a:cxnLst/>
          <a:rect l="0" t="0" r="0" b="0"/>
          <a:pathLst>
            <a:path>
              <a:moveTo>
                <a:pt x="0" y="0"/>
              </a:moveTo>
              <a:lnTo>
                <a:pt x="0" y="161890"/>
              </a:lnTo>
              <a:lnTo>
                <a:pt x="499171" y="161890"/>
              </a:lnTo>
              <a:lnTo>
                <a:pt x="499171"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CE63CC2-A301-40DE-8E86-315E6871D5AD}">
      <dsp:nvSpPr>
        <dsp:cNvPr id="0" name=""/>
        <dsp:cNvSpPr/>
      </dsp:nvSpPr>
      <dsp:spPr>
        <a:xfrm>
          <a:off x="6403158" y="2648594"/>
          <a:ext cx="499307" cy="237624"/>
        </a:xfrm>
        <a:custGeom>
          <a:avLst/>
          <a:gdLst/>
          <a:ahLst/>
          <a:cxnLst/>
          <a:rect l="0" t="0" r="0" b="0"/>
          <a:pathLst>
            <a:path>
              <a:moveTo>
                <a:pt x="499171" y="0"/>
              </a:moveTo>
              <a:lnTo>
                <a:pt x="499171"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015399A-063C-4699-B6D5-45038977AA0F}">
      <dsp:nvSpPr>
        <dsp:cNvPr id="0" name=""/>
        <dsp:cNvSpPr/>
      </dsp:nvSpPr>
      <dsp:spPr>
        <a:xfrm>
          <a:off x="4905237" y="1892144"/>
          <a:ext cx="1997228" cy="237624"/>
        </a:xfrm>
        <a:custGeom>
          <a:avLst/>
          <a:gdLst/>
          <a:ahLst/>
          <a:cxnLst/>
          <a:rect l="0" t="0" r="0" b="0"/>
          <a:pathLst>
            <a:path>
              <a:moveTo>
                <a:pt x="0" y="0"/>
              </a:moveTo>
              <a:lnTo>
                <a:pt x="0" y="161890"/>
              </a:lnTo>
              <a:lnTo>
                <a:pt x="1996685" y="161890"/>
              </a:lnTo>
              <a:lnTo>
                <a:pt x="1996685"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81EC139-A03C-4352-90F3-057E02F4CA95}">
      <dsp:nvSpPr>
        <dsp:cNvPr id="0" name=""/>
        <dsp:cNvSpPr/>
      </dsp:nvSpPr>
      <dsp:spPr>
        <a:xfrm>
          <a:off x="4905237" y="1892144"/>
          <a:ext cx="998614" cy="237624"/>
        </a:xfrm>
        <a:custGeom>
          <a:avLst/>
          <a:gdLst/>
          <a:ahLst/>
          <a:cxnLst/>
          <a:rect l="0" t="0" r="0" b="0"/>
          <a:pathLst>
            <a:path>
              <a:moveTo>
                <a:pt x="0" y="0"/>
              </a:moveTo>
              <a:lnTo>
                <a:pt x="0" y="161890"/>
              </a:lnTo>
              <a:lnTo>
                <a:pt x="998342" y="161890"/>
              </a:lnTo>
              <a:lnTo>
                <a:pt x="998342"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5483010-4521-412F-8F63-44A3584ADEA7}">
      <dsp:nvSpPr>
        <dsp:cNvPr id="0" name=""/>
        <dsp:cNvSpPr/>
      </dsp:nvSpPr>
      <dsp:spPr>
        <a:xfrm>
          <a:off x="4859517" y="1892144"/>
          <a:ext cx="91440" cy="237624"/>
        </a:xfrm>
        <a:custGeom>
          <a:avLst/>
          <a:gdLst/>
          <a:ahLst/>
          <a:cxnLst/>
          <a:rect l="0" t="0" r="0" b="0"/>
          <a:pathLst>
            <a:path>
              <a:moveTo>
                <a:pt x="45720" y="0"/>
              </a:moveTo>
              <a:lnTo>
                <a:pt x="45720"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6DBFF62-35D1-4143-83C1-4F027C473757}">
      <dsp:nvSpPr>
        <dsp:cNvPr id="0" name=""/>
        <dsp:cNvSpPr/>
      </dsp:nvSpPr>
      <dsp:spPr>
        <a:xfrm>
          <a:off x="3931796" y="1892144"/>
          <a:ext cx="973440" cy="246014"/>
        </a:xfrm>
        <a:custGeom>
          <a:avLst/>
          <a:gdLst/>
          <a:ahLst/>
          <a:cxnLst/>
          <a:rect l="0" t="0" r="0" b="0"/>
          <a:pathLst>
            <a:path>
              <a:moveTo>
                <a:pt x="973176" y="0"/>
              </a:moveTo>
              <a:lnTo>
                <a:pt x="973176" y="170277"/>
              </a:lnTo>
              <a:lnTo>
                <a:pt x="0" y="170277"/>
              </a:lnTo>
              <a:lnTo>
                <a:pt x="0" y="245947"/>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378010B-ED7A-4A39-97E6-370DE2174BD4}">
      <dsp:nvSpPr>
        <dsp:cNvPr id="0" name=""/>
        <dsp:cNvSpPr/>
      </dsp:nvSpPr>
      <dsp:spPr>
        <a:xfrm>
          <a:off x="2908008" y="2648594"/>
          <a:ext cx="2496535" cy="237624"/>
        </a:xfrm>
        <a:custGeom>
          <a:avLst/>
          <a:gdLst/>
          <a:ahLst/>
          <a:cxnLst/>
          <a:rect l="0" t="0" r="0" b="0"/>
          <a:pathLst>
            <a:path>
              <a:moveTo>
                <a:pt x="0" y="0"/>
              </a:moveTo>
              <a:lnTo>
                <a:pt x="0" y="161890"/>
              </a:lnTo>
              <a:lnTo>
                <a:pt x="2495856" y="161890"/>
              </a:lnTo>
              <a:lnTo>
                <a:pt x="2495856"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2B2E0E0-6328-4113-B6C4-75218E1928F0}">
      <dsp:nvSpPr>
        <dsp:cNvPr id="0" name=""/>
        <dsp:cNvSpPr/>
      </dsp:nvSpPr>
      <dsp:spPr>
        <a:xfrm>
          <a:off x="2908008" y="2648594"/>
          <a:ext cx="1497921" cy="237624"/>
        </a:xfrm>
        <a:custGeom>
          <a:avLst/>
          <a:gdLst/>
          <a:ahLst/>
          <a:cxnLst/>
          <a:rect l="0" t="0" r="0" b="0"/>
          <a:pathLst>
            <a:path>
              <a:moveTo>
                <a:pt x="0" y="0"/>
              </a:moveTo>
              <a:lnTo>
                <a:pt x="0" y="161890"/>
              </a:lnTo>
              <a:lnTo>
                <a:pt x="1497513" y="161890"/>
              </a:lnTo>
              <a:lnTo>
                <a:pt x="1497513"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B4CE044-8449-405C-8BF2-0609A7FE5A77}">
      <dsp:nvSpPr>
        <dsp:cNvPr id="0" name=""/>
        <dsp:cNvSpPr/>
      </dsp:nvSpPr>
      <dsp:spPr>
        <a:xfrm>
          <a:off x="2908008" y="2648594"/>
          <a:ext cx="499307" cy="237624"/>
        </a:xfrm>
        <a:custGeom>
          <a:avLst/>
          <a:gdLst/>
          <a:ahLst/>
          <a:cxnLst/>
          <a:rect l="0" t="0" r="0" b="0"/>
          <a:pathLst>
            <a:path>
              <a:moveTo>
                <a:pt x="0" y="0"/>
              </a:moveTo>
              <a:lnTo>
                <a:pt x="0" y="161890"/>
              </a:lnTo>
              <a:lnTo>
                <a:pt x="499171" y="161890"/>
              </a:lnTo>
              <a:lnTo>
                <a:pt x="499171"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9458A61-E937-4A56-9EE7-D950E2FF0F7A}">
      <dsp:nvSpPr>
        <dsp:cNvPr id="0" name=""/>
        <dsp:cNvSpPr/>
      </dsp:nvSpPr>
      <dsp:spPr>
        <a:xfrm>
          <a:off x="2408701" y="2648594"/>
          <a:ext cx="499307" cy="237624"/>
        </a:xfrm>
        <a:custGeom>
          <a:avLst/>
          <a:gdLst/>
          <a:ahLst/>
          <a:cxnLst/>
          <a:rect l="0" t="0" r="0" b="0"/>
          <a:pathLst>
            <a:path>
              <a:moveTo>
                <a:pt x="499171" y="0"/>
              </a:moveTo>
              <a:lnTo>
                <a:pt x="499171"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E86C7B8-2DD9-4891-8424-49BF30F69C7E}">
      <dsp:nvSpPr>
        <dsp:cNvPr id="0" name=""/>
        <dsp:cNvSpPr/>
      </dsp:nvSpPr>
      <dsp:spPr>
        <a:xfrm>
          <a:off x="1410087" y="2648594"/>
          <a:ext cx="1497921" cy="237624"/>
        </a:xfrm>
        <a:custGeom>
          <a:avLst/>
          <a:gdLst/>
          <a:ahLst/>
          <a:cxnLst/>
          <a:rect l="0" t="0" r="0" b="0"/>
          <a:pathLst>
            <a:path>
              <a:moveTo>
                <a:pt x="1497513" y="0"/>
              </a:moveTo>
              <a:lnTo>
                <a:pt x="1497513"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7A82305-7F4F-413C-B506-3B1F0D00C7EB}">
      <dsp:nvSpPr>
        <dsp:cNvPr id="0" name=""/>
        <dsp:cNvSpPr/>
      </dsp:nvSpPr>
      <dsp:spPr>
        <a:xfrm>
          <a:off x="411473" y="2648594"/>
          <a:ext cx="2496535" cy="237624"/>
        </a:xfrm>
        <a:custGeom>
          <a:avLst/>
          <a:gdLst/>
          <a:ahLst/>
          <a:cxnLst/>
          <a:rect l="0" t="0" r="0" b="0"/>
          <a:pathLst>
            <a:path>
              <a:moveTo>
                <a:pt x="2495856" y="0"/>
              </a:moveTo>
              <a:lnTo>
                <a:pt x="2495856"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78A88E5-BB08-4F40-9C2E-A1063F1DE54D}">
      <dsp:nvSpPr>
        <dsp:cNvPr id="0" name=""/>
        <dsp:cNvSpPr/>
      </dsp:nvSpPr>
      <dsp:spPr>
        <a:xfrm>
          <a:off x="2908008" y="1892144"/>
          <a:ext cx="1997228" cy="237624"/>
        </a:xfrm>
        <a:custGeom>
          <a:avLst/>
          <a:gdLst/>
          <a:ahLst/>
          <a:cxnLst/>
          <a:rect l="0" t="0" r="0" b="0"/>
          <a:pathLst>
            <a:path>
              <a:moveTo>
                <a:pt x="1996685" y="0"/>
              </a:moveTo>
              <a:lnTo>
                <a:pt x="1996685" y="161890"/>
              </a:lnTo>
              <a:lnTo>
                <a:pt x="0" y="161890"/>
              </a:lnTo>
              <a:lnTo>
                <a:pt x="0"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302FC52C-2ED2-47E2-8053-765FBBE75EE9}">
      <dsp:nvSpPr>
        <dsp:cNvPr id="0" name=""/>
        <dsp:cNvSpPr/>
      </dsp:nvSpPr>
      <dsp:spPr>
        <a:xfrm>
          <a:off x="1909394" y="1892144"/>
          <a:ext cx="2995842" cy="237624"/>
        </a:xfrm>
        <a:custGeom>
          <a:avLst/>
          <a:gdLst/>
          <a:ahLst/>
          <a:cxnLst/>
          <a:rect l="0" t="0" r="0" b="0"/>
          <a:pathLst>
            <a:path>
              <a:moveTo>
                <a:pt x="2995027" y="0"/>
              </a:moveTo>
              <a:lnTo>
                <a:pt x="2995027" y="161890"/>
              </a:lnTo>
              <a:lnTo>
                <a:pt x="0" y="161890"/>
              </a:lnTo>
              <a:lnTo>
                <a:pt x="0"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F64F32F-1E3B-489B-AF4F-30DED140BAC6}">
      <dsp:nvSpPr>
        <dsp:cNvPr id="0" name=""/>
        <dsp:cNvSpPr/>
      </dsp:nvSpPr>
      <dsp:spPr>
        <a:xfrm>
          <a:off x="4496713" y="1373319"/>
          <a:ext cx="817047" cy="518825"/>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9F84754-8FD7-4532-83F7-741FA7F0B837}">
      <dsp:nvSpPr>
        <dsp:cNvPr id="0" name=""/>
        <dsp:cNvSpPr/>
      </dsp:nvSpPr>
      <dsp:spPr>
        <a:xfrm>
          <a:off x="4587496" y="1459562"/>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Academics (500)</a:t>
          </a:r>
        </a:p>
      </dsp:txBody>
      <dsp:txXfrm>
        <a:off x="4602692" y="1474758"/>
        <a:ext cx="786655" cy="488433"/>
      </dsp:txXfrm>
    </dsp:sp>
    <dsp:sp modelId="{DE65B90A-3344-449C-9AA4-1A283280CD12}">
      <dsp:nvSpPr>
        <dsp:cNvPr id="0" name=""/>
        <dsp:cNvSpPr/>
      </dsp:nvSpPr>
      <dsp:spPr>
        <a:xfrm>
          <a:off x="1500870"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C638F4F-312E-45C0-B792-689FE181A274}">
      <dsp:nvSpPr>
        <dsp:cNvPr id="0" name=""/>
        <dsp:cNvSpPr/>
      </dsp:nvSpPr>
      <dsp:spPr>
        <a:xfrm>
          <a:off x="1591653"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Academic Administration (505)</a:t>
          </a:r>
        </a:p>
      </dsp:txBody>
      <dsp:txXfrm>
        <a:off x="1606849" y="2231209"/>
        <a:ext cx="786655" cy="488433"/>
      </dsp:txXfrm>
    </dsp:sp>
    <dsp:sp modelId="{63B41123-064B-4425-9581-1D956DE1EF71}">
      <dsp:nvSpPr>
        <dsp:cNvPr id="0" name=""/>
        <dsp:cNvSpPr/>
      </dsp:nvSpPr>
      <dsp:spPr>
        <a:xfrm>
          <a:off x="2499484"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F1EC7A2-7F41-4953-A0A3-7142C49E289E}">
      <dsp:nvSpPr>
        <dsp:cNvPr id="0" name=""/>
        <dsp:cNvSpPr/>
      </dsp:nvSpPr>
      <dsp:spPr>
        <a:xfrm>
          <a:off x="2590267"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Academic Programs (510)</a:t>
          </a:r>
        </a:p>
      </dsp:txBody>
      <dsp:txXfrm>
        <a:off x="2605463" y="2231209"/>
        <a:ext cx="786655" cy="488433"/>
      </dsp:txXfrm>
    </dsp:sp>
    <dsp:sp modelId="{C357D69E-6947-4DAE-A55C-A7F3B843A21F}">
      <dsp:nvSpPr>
        <dsp:cNvPr id="0" name=""/>
        <dsp:cNvSpPr/>
      </dsp:nvSpPr>
      <dsp:spPr>
        <a:xfrm>
          <a:off x="2949"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092E7BE-DE2F-4105-AD1E-728A9E089D18}">
      <dsp:nvSpPr>
        <dsp:cNvPr id="0" name=""/>
        <dsp:cNvSpPr/>
      </dsp:nvSpPr>
      <dsp:spPr>
        <a:xfrm>
          <a:off x="93732"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Ministerial (511)</a:t>
          </a:r>
        </a:p>
      </dsp:txBody>
      <dsp:txXfrm>
        <a:off x="108928" y="2987659"/>
        <a:ext cx="786655" cy="488433"/>
      </dsp:txXfrm>
    </dsp:sp>
    <dsp:sp modelId="{502051BD-A422-4021-8900-4838436F4359}">
      <dsp:nvSpPr>
        <dsp:cNvPr id="0" name=""/>
        <dsp:cNvSpPr/>
      </dsp:nvSpPr>
      <dsp:spPr>
        <a:xfrm>
          <a:off x="1001563"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ED99031-680B-4262-BB72-545ACE76E94C}">
      <dsp:nvSpPr>
        <dsp:cNvPr id="0" name=""/>
        <dsp:cNvSpPr/>
      </dsp:nvSpPr>
      <dsp:spPr>
        <a:xfrm>
          <a:off x="1092346"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70C0"/>
              </a:solidFill>
              <a:latin typeface="Calibri"/>
              <a:ea typeface="+mn-ea"/>
              <a:cs typeface="+mn-cs"/>
            </a:rPr>
            <a:t>Missions (512)</a:t>
          </a:r>
        </a:p>
      </dsp:txBody>
      <dsp:txXfrm>
        <a:off x="1107542" y="2987659"/>
        <a:ext cx="786655" cy="488433"/>
      </dsp:txXfrm>
    </dsp:sp>
    <dsp:sp modelId="{83F8E5AA-4EC4-4F08-88AC-65CB499013AA}">
      <dsp:nvSpPr>
        <dsp:cNvPr id="0" name=""/>
        <dsp:cNvSpPr/>
      </dsp:nvSpPr>
      <dsp:spPr>
        <a:xfrm>
          <a:off x="2000177"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76ECE8-DF64-4C4D-95B9-53C8CA95EDF8}">
      <dsp:nvSpPr>
        <dsp:cNvPr id="0" name=""/>
        <dsp:cNvSpPr/>
      </dsp:nvSpPr>
      <dsp:spPr>
        <a:xfrm>
          <a:off x="2090960"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Christian Music Education (513)</a:t>
          </a:r>
        </a:p>
      </dsp:txBody>
      <dsp:txXfrm>
        <a:off x="2106156" y="2987659"/>
        <a:ext cx="786655" cy="488433"/>
      </dsp:txXfrm>
    </dsp:sp>
    <dsp:sp modelId="{8CD08659-6205-4CC5-B98E-CC4276DA5EA4}">
      <dsp:nvSpPr>
        <dsp:cNvPr id="0" name=""/>
        <dsp:cNvSpPr/>
      </dsp:nvSpPr>
      <dsp:spPr>
        <a:xfrm>
          <a:off x="2998791"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CBC3169-24BB-4E83-87C8-BD5768778135}">
      <dsp:nvSpPr>
        <dsp:cNvPr id="0" name=""/>
        <dsp:cNvSpPr/>
      </dsp:nvSpPr>
      <dsp:spPr>
        <a:xfrm>
          <a:off x="3089574"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70C0"/>
              </a:solidFill>
              <a:latin typeface="Calibri"/>
              <a:ea typeface="+mn-ea"/>
              <a:cs typeface="+mn-cs"/>
            </a:rPr>
            <a:t>Christian Education (514)</a:t>
          </a:r>
        </a:p>
      </dsp:txBody>
      <dsp:txXfrm>
        <a:off x="3104770" y="2987659"/>
        <a:ext cx="786655" cy="488433"/>
      </dsp:txXfrm>
    </dsp:sp>
    <dsp:sp modelId="{9B90A51A-58CF-4202-9153-FCE22CD2FEFC}">
      <dsp:nvSpPr>
        <dsp:cNvPr id="0" name=""/>
        <dsp:cNvSpPr/>
      </dsp:nvSpPr>
      <dsp:spPr>
        <a:xfrm>
          <a:off x="3997406"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AFC8B25-E071-4EA1-A85E-5111FE1999F2}">
      <dsp:nvSpPr>
        <dsp:cNvPr id="0" name=""/>
        <dsp:cNvSpPr/>
      </dsp:nvSpPr>
      <dsp:spPr>
        <a:xfrm>
          <a:off x="4088189"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Child Evangelism (515)</a:t>
          </a:r>
        </a:p>
      </dsp:txBody>
      <dsp:txXfrm>
        <a:off x="4103385" y="2987659"/>
        <a:ext cx="786655" cy="488433"/>
      </dsp:txXfrm>
    </dsp:sp>
    <dsp:sp modelId="{FF03AD47-2D72-46BF-B8AD-852464E5937D}">
      <dsp:nvSpPr>
        <dsp:cNvPr id="0" name=""/>
        <dsp:cNvSpPr/>
      </dsp:nvSpPr>
      <dsp:spPr>
        <a:xfrm>
          <a:off x="4996020"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9F6B4CD-3CC0-432F-A32F-61037E200100}">
      <dsp:nvSpPr>
        <dsp:cNvPr id="0" name=""/>
        <dsp:cNvSpPr/>
      </dsp:nvSpPr>
      <dsp:spPr>
        <a:xfrm>
          <a:off x="5086803"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Biblical Studies (516)</a:t>
          </a:r>
        </a:p>
      </dsp:txBody>
      <dsp:txXfrm>
        <a:off x="5101999" y="2987659"/>
        <a:ext cx="786655" cy="488433"/>
      </dsp:txXfrm>
    </dsp:sp>
    <dsp:sp modelId="{06628D50-6628-41D1-A24F-7E64E9B1FF2A}">
      <dsp:nvSpPr>
        <dsp:cNvPr id="0" name=""/>
        <dsp:cNvSpPr/>
      </dsp:nvSpPr>
      <dsp:spPr>
        <a:xfrm>
          <a:off x="3523272" y="2138158"/>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CDB8740-5C50-44DC-93AD-FECB3D87912E}">
      <dsp:nvSpPr>
        <dsp:cNvPr id="0" name=""/>
        <dsp:cNvSpPr/>
      </dsp:nvSpPr>
      <dsp:spPr>
        <a:xfrm>
          <a:off x="3614055" y="2224402"/>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Christian Service (520)</a:t>
          </a:r>
        </a:p>
      </dsp:txBody>
      <dsp:txXfrm>
        <a:off x="3629251" y="2239598"/>
        <a:ext cx="786655" cy="488433"/>
      </dsp:txXfrm>
    </dsp:sp>
    <dsp:sp modelId="{9806AA8F-71BC-44AE-B41D-196D59ADDCA4}">
      <dsp:nvSpPr>
        <dsp:cNvPr id="0" name=""/>
        <dsp:cNvSpPr/>
      </dsp:nvSpPr>
      <dsp:spPr>
        <a:xfrm>
          <a:off x="4496713"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E40F087-3AAA-4C52-B4F3-3F06A684336C}">
      <dsp:nvSpPr>
        <dsp:cNvPr id="0" name=""/>
        <dsp:cNvSpPr/>
      </dsp:nvSpPr>
      <dsp:spPr>
        <a:xfrm>
          <a:off x="4587496"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Registrar (530)</a:t>
          </a:r>
        </a:p>
      </dsp:txBody>
      <dsp:txXfrm>
        <a:off x="4602692" y="2231209"/>
        <a:ext cx="786655" cy="488433"/>
      </dsp:txXfrm>
    </dsp:sp>
    <dsp:sp modelId="{56591C9A-B136-475C-A47C-C9603902E355}">
      <dsp:nvSpPr>
        <dsp:cNvPr id="0" name=""/>
        <dsp:cNvSpPr/>
      </dsp:nvSpPr>
      <dsp:spPr>
        <a:xfrm>
          <a:off x="5495327"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2623603-27EC-4622-A063-CD86D9F97ADE}">
      <dsp:nvSpPr>
        <dsp:cNvPr id="0" name=""/>
        <dsp:cNvSpPr/>
      </dsp:nvSpPr>
      <dsp:spPr>
        <a:xfrm>
          <a:off x="5586110"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Enrollment Management (540)</a:t>
          </a:r>
        </a:p>
      </dsp:txBody>
      <dsp:txXfrm>
        <a:off x="5601306" y="2231209"/>
        <a:ext cx="786655" cy="488433"/>
      </dsp:txXfrm>
    </dsp:sp>
    <dsp:sp modelId="{50689D53-1CB1-457A-86EB-F4C862910C56}">
      <dsp:nvSpPr>
        <dsp:cNvPr id="0" name=""/>
        <dsp:cNvSpPr/>
      </dsp:nvSpPr>
      <dsp:spPr>
        <a:xfrm>
          <a:off x="6493941"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EF2DC5F-335B-445E-9AC0-1529461267C2}">
      <dsp:nvSpPr>
        <dsp:cNvPr id="0" name=""/>
        <dsp:cNvSpPr/>
      </dsp:nvSpPr>
      <dsp:spPr>
        <a:xfrm>
          <a:off x="6584724"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Faculty (550)</a:t>
          </a:r>
        </a:p>
      </dsp:txBody>
      <dsp:txXfrm>
        <a:off x="6599920" y="2231209"/>
        <a:ext cx="786655" cy="488433"/>
      </dsp:txXfrm>
    </dsp:sp>
    <dsp:sp modelId="{D8A51DA1-D493-4419-9140-4B122B9BCDC6}">
      <dsp:nvSpPr>
        <dsp:cNvPr id="0" name=""/>
        <dsp:cNvSpPr/>
      </dsp:nvSpPr>
      <dsp:spPr>
        <a:xfrm>
          <a:off x="5994634"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1A27567-92D3-412A-97FE-4938AA586CA7}">
      <dsp:nvSpPr>
        <dsp:cNvPr id="0" name=""/>
        <dsp:cNvSpPr/>
      </dsp:nvSpPr>
      <dsp:spPr>
        <a:xfrm>
          <a:off x="6085417"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Instruction (551)</a:t>
          </a:r>
        </a:p>
      </dsp:txBody>
      <dsp:txXfrm>
        <a:off x="6100613" y="2987659"/>
        <a:ext cx="786655" cy="488433"/>
      </dsp:txXfrm>
    </dsp:sp>
    <dsp:sp modelId="{3D4E7AA8-D135-4ED4-9560-8CA9AFE25DEA}">
      <dsp:nvSpPr>
        <dsp:cNvPr id="0" name=""/>
        <dsp:cNvSpPr/>
      </dsp:nvSpPr>
      <dsp:spPr>
        <a:xfrm>
          <a:off x="6993248"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E0CDF98-82DB-4A4B-BD14-6760425493A6}">
      <dsp:nvSpPr>
        <dsp:cNvPr id="0" name=""/>
        <dsp:cNvSpPr/>
      </dsp:nvSpPr>
      <dsp:spPr>
        <a:xfrm>
          <a:off x="7084031"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[Professional Development] (552)</a:t>
          </a:r>
        </a:p>
      </dsp:txBody>
      <dsp:txXfrm>
        <a:off x="7099227" y="2987659"/>
        <a:ext cx="786655" cy="488433"/>
      </dsp:txXfrm>
    </dsp:sp>
    <dsp:sp modelId="{0FFE7D92-1A3B-447A-88AB-C78F57134D6A}">
      <dsp:nvSpPr>
        <dsp:cNvPr id="0" name=""/>
        <dsp:cNvSpPr/>
      </dsp:nvSpPr>
      <dsp:spPr>
        <a:xfrm>
          <a:off x="7492555"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2124FC1-4F9C-409D-968D-036AA973720A}">
      <dsp:nvSpPr>
        <dsp:cNvPr id="0" name=""/>
        <dsp:cNvSpPr/>
      </dsp:nvSpPr>
      <dsp:spPr>
        <a:xfrm>
          <a:off x="7583338"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Library (560)</a:t>
          </a:r>
        </a:p>
      </dsp:txBody>
      <dsp:txXfrm>
        <a:off x="7598534" y="2231209"/>
        <a:ext cx="786655" cy="4884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19DC52-1EB1-4078-87D9-FADA20AEEB9B}">
      <dsp:nvSpPr>
        <dsp:cNvPr id="0" name=""/>
        <dsp:cNvSpPr/>
      </dsp:nvSpPr>
      <dsp:spPr>
        <a:xfrm>
          <a:off x="4101029" y="1395637"/>
          <a:ext cx="3523448" cy="335368"/>
        </a:xfrm>
        <a:custGeom>
          <a:avLst/>
          <a:gdLst/>
          <a:ahLst/>
          <a:cxnLst/>
          <a:rect l="0" t="0" r="0" b="0"/>
          <a:pathLst>
            <a:path>
              <a:moveTo>
                <a:pt x="0" y="0"/>
              </a:moveTo>
              <a:lnTo>
                <a:pt x="0" y="228571"/>
              </a:lnTo>
              <a:lnTo>
                <a:pt x="3523877" y="228571"/>
              </a:lnTo>
              <a:lnTo>
                <a:pt x="3523877"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905B5BB-F3B0-4273-BB4C-54CDC16E12EB}">
      <dsp:nvSpPr>
        <dsp:cNvPr id="0" name=""/>
        <dsp:cNvSpPr/>
      </dsp:nvSpPr>
      <dsp:spPr>
        <a:xfrm>
          <a:off x="4101029" y="1395637"/>
          <a:ext cx="2107380" cy="335368"/>
        </a:xfrm>
        <a:custGeom>
          <a:avLst/>
          <a:gdLst/>
          <a:ahLst/>
          <a:cxnLst/>
          <a:rect l="0" t="0" r="0" b="0"/>
          <a:pathLst>
            <a:path>
              <a:moveTo>
                <a:pt x="0" y="0"/>
              </a:moveTo>
              <a:lnTo>
                <a:pt x="0" y="228571"/>
              </a:lnTo>
              <a:lnTo>
                <a:pt x="2107637" y="228571"/>
              </a:lnTo>
              <a:lnTo>
                <a:pt x="2107637"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CF47234-1116-4466-9442-005F8284820D}">
      <dsp:nvSpPr>
        <dsp:cNvPr id="0" name=""/>
        <dsp:cNvSpPr/>
      </dsp:nvSpPr>
      <dsp:spPr>
        <a:xfrm>
          <a:off x="4805718" y="2463242"/>
          <a:ext cx="2114068" cy="335368"/>
        </a:xfrm>
        <a:custGeom>
          <a:avLst/>
          <a:gdLst/>
          <a:ahLst/>
          <a:cxnLst/>
          <a:rect l="0" t="0" r="0" b="0"/>
          <a:pathLst>
            <a:path>
              <a:moveTo>
                <a:pt x="0" y="0"/>
              </a:moveTo>
              <a:lnTo>
                <a:pt x="0" y="228571"/>
              </a:lnTo>
              <a:lnTo>
                <a:pt x="2114326" y="228571"/>
              </a:lnTo>
              <a:lnTo>
                <a:pt x="2114326"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45E78B4-4F09-4D3B-A19A-DBC8FE490680}">
      <dsp:nvSpPr>
        <dsp:cNvPr id="0" name=""/>
        <dsp:cNvSpPr/>
      </dsp:nvSpPr>
      <dsp:spPr>
        <a:xfrm>
          <a:off x="4805718" y="2463242"/>
          <a:ext cx="704689" cy="335368"/>
        </a:xfrm>
        <a:custGeom>
          <a:avLst/>
          <a:gdLst/>
          <a:ahLst/>
          <a:cxnLst/>
          <a:rect l="0" t="0" r="0" b="0"/>
          <a:pathLst>
            <a:path>
              <a:moveTo>
                <a:pt x="0" y="0"/>
              </a:moveTo>
              <a:lnTo>
                <a:pt x="0" y="228571"/>
              </a:lnTo>
              <a:lnTo>
                <a:pt x="704775" y="228571"/>
              </a:lnTo>
              <a:lnTo>
                <a:pt x="704775"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3A9A8A3-00FB-4794-AEDA-E81FD12A58C4}">
      <dsp:nvSpPr>
        <dsp:cNvPr id="0" name=""/>
        <dsp:cNvSpPr/>
      </dsp:nvSpPr>
      <dsp:spPr>
        <a:xfrm>
          <a:off x="4101029" y="2463242"/>
          <a:ext cx="704689" cy="335368"/>
        </a:xfrm>
        <a:custGeom>
          <a:avLst/>
          <a:gdLst/>
          <a:ahLst/>
          <a:cxnLst/>
          <a:rect l="0" t="0" r="0" b="0"/>
          <a:pathLst>
            <a:path>
              <a:moveTo>
                <a:pt x="704775" y="0"/>
              </a:moveTo>
              <a:lnTo>
                <a:pt x="704775" y="228571"/>
              </a:lnTo>
              <a:lnTo>
                <a:pt x="0" y="228571"/>
              </a:lnTo>
              <a:lnTo>
                <a:pt x="0"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D39A898-A915-424F-92C9-7D0F9C6127FD}">
      <dsp:nvSpPr>
        <dsp:cNvPr id="0" name=""/>
        <dsp:cNvSpPr/>
      </dsp:nvSpPr>
      <dsp:spPr>
        <a:xfrm>
          <a:off x="2691650" y="2463242"/>
          <a:ext cx="2114068" cy="335368"/>
        </a:xfrm>
        <a:custGeom>
          <a:avLst/>
          <a:gdLst/>
          <a:ahLst/>
          <a:cxnLst/>
          <a:rect l="0" t="0" r="0" b="0"/>
          <a:pathLst>
            <a:path>
              <a:moveTo>
                <a:pt x="2114326" y="0"/>
              </a:moveTo>
              <a:lnTo>
                <a:pt x="2114326" y="228571"/>
              </a:lnTo>
              <a:lnTo>
                <a:pt x="0" y="228571"/>
              </a:lnTo>
              <a:lnTo>
                <a:pt x="0"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B42A4F3-CA27-4A6D-B369-E8A2D8B4D9F7}">
      <dsp:nvSpPr>
        <dsp:cNvPr id="0" name=""/>
        <dsp:cNvSpPr/>
      </dsp:nvSpPr>
      <dsp:spPr>
        <a:xfrm>
          <a:off x="4101029" y="1395637"/>
          <a:ext cx="704689" cy="335368"/>
        </a:xfrm>
        <a:custGeom>
          <a:avLst/>
          <a:gdLst/>
          <a:ahLst/>
          <a:cxnLst/>
          <a:rect l="0" t="0" r="0" b="0"/>
          <a:pathLst>
            <a:path>
              <a:moveTo>
                <a:pt x="0" y="0"/>
              </a:moveTo>
              <a:lnTo>
                <a:pt x="0" y="228571"/>
              </a:lnTo>
              <a:lnTo>
                <a:pt x="704775" y="228571"/>
              </a:lnTo>
              <a:lnTo>
                <a:pt x="704775"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C697F72-F78C-4A89-B12A-848517DB34F2}">
      <dsp:nvSpPr>
        <dsp:cNvPr id="0" name=""/>
        <dsp:cNvSpPr/>
      </dsp:nvSpPr>
      <dsp:spPr>
        <a:xfrm>
          <a:off x="3396339" y="1395637"/>
          <a:ext cx="704689" cy="335368"/>
        </a:xfrm>
        <a:custGeom>
          <a:avLst/>
          <a:gdLst/>
          <a:ahLst/>
          <a:cxnLst/>
          <a:rect l="0" t="0" r="0" b="0"/>
          <a:pathLst>
            <a:path>
              <a:moveTo>
                <a:pt x="704775" y="0"/>
              </a:moveTo>
              <a:lnTo>
                <a:pt x="704775" y="228571"/>
              </a:lnTo>
              <a:lnTo>
                <a:pt x="0" y="228571"/>
              </a:lnTo>
              <a:lnTo>
                <a:pt x="0"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1986960" y="1395637"/>
          <a:ext cx="2114068" cy="335368"/>
        </a:xfrm>
        <a:custGeom>
          <a:avLst/>
          <a:gdLst/>
          <a:ahLst/>
          <a:cxnLst/>
          <a:rect l="0" t="0" r="0" b="0"/>
          <a:pathLst>
            <a:path>
              <a:moveTo>
                <a:pt x="2114326" y="0"/>
              </a:moveTo>
              <a:lnTo>
                <a:pt x="2114326" y="228571"/>
              </a:lnTo>
              <a:lnTo>
                <a:pt x="0" y="228571"/>
              </a:lnTo>
              <a:lnTo>
                <a:pt x="0"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577581" y="1395637"/>
          <a:ext cx="3523448" cy="335368"/>
        </a:xfrm>
        <a:custGeom>
          <a:avLst/>
          <a:gdLst/>
          <a:ahLst/>
          <a:cxnLst/>
          <a:rect l="0" t="0" r="0" b="0"/>
          <a:pathLst>
            <a:path>
              <a:moveTo>
                <a:pt x="3523877" y="0"/>
              </a:moveTo>
              <a:lnTo>
                <a:pt x="3523877" y="228571"/>
              </a:lnTo>
              <a:lnTo>
                <a:pt x="0" y="228571"/>
              </a:lnTo>
              <a:lnTo>
                <a:pt x="0"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524465" y="663401"/>
          <a:ext cx="1153128" cy="732236"/>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3652590" y="78512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Student Life (600)</a:t>
          </a:r>
        </a:p>
      </dsp:txBody>
      <dsp:txXfrm>
        <a:off x="3674036" y="806566"/>
        <a:ext cx="1110236" cy="689344"/>
      </dsp:txXfrm>
    </dsp:sp>
    <dsp:sp modelId="{ABFEA553-DA51-479D-B99C-DF379E511AA6}">
      <dsp:nvSpPr>
        <dsp:cNvPr id="0" name=""/>
        <dsp:cNvSpPr/>
      </dsp:nvSpPr>
      <dsp:spPr>
        <a:xfrm>
          <a:off x="1016"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129142"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Student Life Administration (605)</a:t>
          </a:r>
        </a:p>
      </dsp:txBody>
      <dsp:txXfrm>
        <a:off x="150588" y="1874171"/>
        <a:ext cx="1110236" cy="689344"/>
      </dsp:txXfrm>
    </dsp:sp>
    <dsp:sp modelId="{D433E22B-91AE-4FED-94C9-9537E171AA0C}">
      <dsp:nvSpPr>
        <dsp:cNvPr id="0" name=""/>
        <dsp:cNvSpPr/>
      </dsp:nvSpPr>
      <dsp:spPr>
        <a:xfrm>
          <a:off x="1410396"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1538521"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Spiritual Life (610)</a:t>
          </a:r>
        </a:p>
      </dsp:txBody>
      <dsp:txXfrm>
        <a:off x="1559967" y="1874171"/>
        <a:ext cx="1110236" cy="689344"/>
      </dsp:txXfrm>
    </dsp:sp>
    <dsp:sp modelId="{1A24E50F-DD31-4A9A-B10C-09F0EBDA970C}">
      <dsp:nvSpPr>
        <dsp:cNvPr id="0" name=""/>
        <dsp:cNvSpPr/>
      </dsp:nvSpPr>
      <dsp:spPr>
        <a:xfrm>
          <a:off x="2819775"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3977452-19DE-4B14-AD84-BF398973BEF2}">
      <dsp:nvSpPr>
        <dsp:cNvPr id="0" name=""/>
        <dsp:cNvSpPr/>
      </dsp:nvSpPr>
      <dsp:spPr>
        <a:xfrm>
          <a:off x="2947900"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Social Life (620)</a:t>
          </a:r>
        </a:p>
      </dsp:txBody>
      <dsp:txXfrm>
        <a:off x="2969346" y="1874171"/>
        <a:ext cx="1110236" cy="689344"/>
      </dsp:txXfrm>
    </dsp:sp>
    <dsp:sp modelId="{74ED196D-7DD1-4600-B773-70FA55EBF327}">
      <dsp:nvSpPr>
        <dsp:cNvPr id="0" name=""/>
        <dsp:cNvSpPr/>
      </dsp:nvSpPr>
      <dsp:spPr>
        <a:xfrm>
          <a:off x="4229154"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8ADC65-1669-432C-9B97-C391C3057DA2}">
      <dsp:nvSpPr>
        <dsp:cNvPr id="0" name=""/>
        <dsp:cNvSpPr/>
      </dsp:nvSpPr>
      <dsp:spPr>
        <a:xfrm>
          <a:off x="4357280"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70C0"/>
              </a:solidFill>
              <a:latin typeface="Calibri"/>
              <a:ea typeface="+mn-ea"/>
              <a:cs typeface="+mn-cs"/>
            </a:rPr>
            <a:t>Student Services (630)</a:t>
          </a:r>
        </a:p>
      </dsp:txBody>
      <dsp:txXfrm>
        <a:off x="4378726" y="1874171"/>
        <a:ext cx="1110236" cy="689344"/>
      </dsp:txXfrm>
    </dsp:sp>
    <dsp:sp modelId="{4A1242F2-503A-418C-B731-317C911C9E7E}">
      <dsp:nvSpPr>
        <dsp:cNvPr id="0" name=""/>
        <dsp:cNvSpPr/>
      </dsp:nvSpPr>
      <dsp:spPr>
        <a:xfrm>
          <a:off x="2115085"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69830ED-E842-4B03-A69D-5E2AAAE2611E}">
      <dsp:nvSpPr>
        <dsp:cNvPr id="0" name=""/>
        <dsp:cNvSpPr/>
      </dsp:nvSpPr>
      <dsp:spPr>
        <a:xfrm>
          <a:off x="2243211"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Advisement (631)</a:t>
          </a:r>
        </a:p>
      </dsp:txBody>
      <dsp:txXfrm>
        <a:off x="2264657" y="2941776"/>
        <a:ext cx="1110236" cy="689344"/>
      </dsp:txXfrm>
    </dsp:sp>
    <dsp:sp modelId="{E0EB24B8-85DD-4D85-BB1D-4271910E208B}">
      <dsp:nvSpPr>
        <dsp:cNvPr id="0" name=""/>
        <dsp:cNvSpPr/>
      </dsp:nvSpPr>
      <dsp:spPr>
        <a:xfrm>
          <a:off x="3524465"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226008E-0911-4CD5-93D7-E47F0951DA47}">
      <dsp:nvSpPr>
        <dsp:cNvPr id="0" name=""/>
        <dsp:cNvSpPr/>
      </dsp:nvSpPr>
      <dsp:spPr>
        <a:xfrm>
          <a:off x="3652590"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Financial Aid (632)</a:t>
          </a:r>
        </a:p>
      </dsp:txBody>
      <dsp:txXfrm>
        <a:off x="3674036" y="2941776"/>
        <a:ext cx="1110236" cy="689344"/>
      </dsp:txXfrm>
    </dsp:sp>
    <dsp:sp modelId="{565E8741-C4DC-4B1E-87FD-9E35216ACD33}">
      <dsp:nvSpPr>
        <dsp:cNvPr id="0" name=""/>
        <dsp:cNvSpPr/>
      </dsp:nvSpPr>
      <dsp:spPr>
        <a:xfrm>
          <a:off x="4933844"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8C7FCF4-5BBA-48FF-BD90-A44E7C6F416C}">
      <dsp:nvSpPr>
        <dsp:cNvPr id="0" name=""/>
        <dsp:cNvSpPr/>
      </dsp:nvSpPr>
      <dsp:spPr>
        <a:xfrm>
          <a:off x="5061969"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Health and Safety (633)</a:t>
          </a:r>
        </a:p>
      </dsp:txBody>
      <dsp:txXfrm>
        <a:off x="5083415" y="2941776"/>
        <a:ext cx="1110236" cy="689344"/>
      </dsp:txXfrm>
    </dsp:sp>
    <dsp:sp modelId="{C7E502F1-372C-40C5-8F4D-7936EBFCBD6E}">
      <dsp:nvSpPr>
        <dsp:cNvPr id="0" name=""/>
        <dsp:cNvSpPr/>
      </dsp:nvSpPr>
      <dsp:spPr>
        <a:xfrm>
          <a:off x="6343223"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5A2A8D1-E465-44A2-9CB6-5623FFD317C3}">
      <dsp:nvSpPr>
        <dsp:cNvPr id="0" name=""/>
        <dsp:cNvSpPr/>
      </dsp:nvSpPr>
      <dsp:spPr>
        <a:xfrm>
          <a:off x="6471348"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Housing (634)</a:t>
          </a:r>
        </a:p>
      </dsp:txBody>
      <dsp:txXfrm>
        <a:off x="6492794" y="2941776"/>
        <a:ext cx="1110236" cy="689344"/>
      </dsp:txXfrm>
    </dsp:sp>
    <dsp:sp modelId="{17345A82-B930-4684-8AB0-A4F70A051815}">
      <dsp:nvSpPr>
        <dsp:cNvPr id="0" name=""/>
        <dsp:cNvSpPr/>
      </dsp:nvSpPr>
      <dsp:spPr>
        <a:xfrm>
          <a:off x="5631845"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5759971"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B050"/>
              </a:solidFill>
              <a:latin typeface="Calibri"/>
              <a:ea typeface="+mn-ea"/>
              <a:cs typeface="+mn-cs"/>
            </a:rPr>
            <a:t>Student Government (640)</a:t>
          </a:r>
        </a:p>
      </dsp:txBody>
      <dsp:txXfrm>
        <a:off x="5781417" y="1874171"/>
        <a:ext cx="1110236" cy="689344"/>
      </dsp:txXfrm>
    </dsp:sp>
    <dsp:sp modelId="{4C7AAE07-A5B6-43A5-91B5-34C20F850A60}">
      <dsp:nvSpPr>
        <dsp:cNvPr id="0" name=""/>
        <dsp:cNvSpPr/>
      </dsp:nvSpPr>
      <dsp:spPr>
        <a:xfrm>
          <a:off x="7047913"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04A9097-BC9D-4AB6-A0F3-4C245041786E}">
      <dsp:nvSpPr>
        <dsp:cNvPr id="0" name=""/>
        <dsp:cNvSpPr/>
      </dsp:nvSpPr>
      <dsp:spPr>
        <a:xfrm>
          <a:off x="7176038"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B050"/>
              </a:solidFill>
              <a:latin typeface="Calibri"/>
              <a:ea typeface="+mn-ea"/>
              <a:cs typeface="+mn-cs"/>
            </a:rPr>
            <a:t>Retention (650)</a:t>
          </a:r>
        </a:p>
      </dsp:txBody>
      <dsp:txXfrm>
        <a:off x="7197484" y="1874171"/>
        <a:ext cx="1110236" cy="6893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743D-1AD5-4F00-B4E6-A4223FFD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5825</Words>
  <Characters>33209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Progress Report</vt:lpstr>
    </vt:vector>
  </TitlesOfParts>
  <Company>Penn View Bible Institute</Company>
  <LinksUpToDate>false</LinksUpToDate>
  <CharactersWithSpaces>38957</CharactersWithSpaces>
  <SharedDoc>false</SharedDoc>
  <HLinks>
    <vt:vector size="288" baseType="variant">
      <vt:variant>
        <vt:i4>3211315</vt:i4>
      </vt:variant>
      <vt:variant>
        <vt:i4>896</vt:i4>
      </vt:variant>
      <vt:variant>
        <vt:i4>0</vt:i4>
      </vt:variant>
      <vt:variant>
        <vt:i4>5</vt:i4>
      </vt:variant>
      <vt:variant>
        <vt:lpwstr>http://www.ed.gov/international/usnei/edlite-index.html</vt:lpwstr>
      </vt:variant>
      <vt:variant>
        <vt:lpwstr/>
      </vt:variant>
      <vt:variant>
        <vt:i4>7602284</vt:i4>
      </vt:variant>
      <vt:variant>
        <vt:i4>893</vt:i4>
      </vt:variant>
      <vt:variant>
        <vt:i4>0</vt:i4>
      </vt:variant>
      <vt:variant>
        <vt:i4>5</vt:i4>
      </vt:variant>
      <vt:variant>
        <vt:lpwstr>http://www.pacode.com/secure/data/022/chapter31/chap31toc.html</vt:lpwstr>
      </vt:variant>
      <vt:variant>
        <vt:lpwstr/>
      </vt:variant>
      <vt:variant>
        <vt:i4>4587593</vt:i4>
      </vt:variant>
      <vt:variant>
        <vt:i4>890</vt:i4>
      </vt:variant>
      <vt:variant>
        <vt:i4>0</vt:i4>
      </vt:variant>
      <vt:variant>
        <vt:i4>5</vt:i4>
      </vt:variant>
      <vt:variant>
        <vt:lpwstr>http://www.godsmissionarystandard.com/pdfs/201010.pdf</vt:lpwstr>
      </vt:variant>
      <vt:variant>
        <vt:lpwstr/>
      </vt:variant>
      <vt:variant>
        <vt:i4>3735597</vt:i4>
      </vt:variant>
      <vt:variant>
        <vt:i4>887</vt:i4>
      </vt:variant>
      <vt:variant>
        <vt:i4>0</vt:i4>
      </vt:variant>
      <vt:variant>
        <vt:i4>5</vt:i4>
      </vt:variant>
      <vt:variant>
        <vt:lpwstr>http://www.abhe.org/memberresources</vt:lpwstr>
      </vt:variant>
      <vt:variant>
        <vt:lpwstr/>
      </vt:variant>
      <vt:variant>
        <vt:i4>2818051</vt:i4>
      </vt:variant>
      <vt:variant>
        <vt:i4>543</vt:i4>
      </vt:variant>
      <vt:variant>
        <vt:i4>0</vt:i4>
      </vt:variant>
      <vt:variant>
        <vt:i4>5</vt:i4>
      </vt:variant>
      <vt:variant>
        <vt:lpwstr>mailto:timcooleysr@pvbi.edu</vt:lpwstr>
      </vt:variant>
      <vt:variant>
        <vt:lpwstr/>
      </vt:variant>
      <vt:variant>
        <vt:i4>4128801</vt:i4>
      </vt:variant>
      <vt:variant>
        <vt:i4>540</vt:i4>
      </vt:variant>
      <vt:variant>
        <vt:i4>0</vt:i4>
      </vt:variant>
      <vt:variant>
        <vt:i4>5</vt:i4>
      </vt:variant>
      <vt:variant>
        <vt:lpwstr>http://wbs.edu/</vt:lpwstr>
      </vt:variant>
      <vt:variant>
        <vt:lpwstr/>
      </vt:variant>
      <vt:variant>
        <vt:i4>2490422</vt:i4>
      </vt:variant>
      <vt:variant>
        <vt:i4>537</vt:i4>
      </vt:variant>
      <vt:variant>
        <vt:i4>0</vt:i4>
      </vt:variant>
      <vt:variant>
        <vt:i4>5</vt:i4>
      </vt:variant>
      <vt:variant>
        <vt:lpwstr>http://www.trinitysem.edu/</vt:lpwstr>
      </vt:variant>
      <vt:variant>
        <vt:lpwstr/>
      </vt:variant>
      <vt:variant>
        <vt:i4>5832715</vt:i4>
      </vt:variant>
      <vt:variant>
        <vt:i4>534</vt:i4>
      </vt:variant>
      <vt:variant>
        <vt:i4>0</vt:i4>
      </vt:variant>
      <vt:variant>
        <vt:i4>5</vt:i4>
      </vt:variant>
      <vt:variant>
        <vt:lpwstr>http://www.sebts.edu/</vt:lpwstr>
      </vt:variant>
      <vt:variant>
        <vt:lpwstr/>
      </vt:variant>
      <vt:variant>
        <vt:i4>4325443</vt:i4>
      </vt:variant>
      <vt:variant>
        <vt:i4>531</vt:i4>
      </vt:variant>
      <vt:variant>
        <vt:i4>0</vt:i4>
      </vt:variant>
      <vt:variant>
        <vt:i4>5</vt:i4>
      </vt:variant>
      <vt:variant>
        <vt:lpwstr>http://mmm.moody.edu/GenMoody</vt:lpwstr>
      </vt:variant>
      <vt:variant>
        <vt:lpwstr/>
      </vt:variant>
      <vt:variant>
        <vt:i4>4194321</vt:i4>
      </vt:variant>
      <vt:variant>
        <vt:i4>528</vt:i4>
      </vt:variant>
      <vt:variant>
        <vt:i4>0</vt:i4>
      </vt:variant>
      <vt:variant>
        <vt:i4>5</vt:i4>
      </vt:variant>
      <vt:variant>
        <vt:lpwstr>http://www.moody.edu/</vt:lpwstr>
      </vt:variant>
      <vt:variant>
        <vt:lpwstr/>
      </vt:variant>
      <vt:variant>
        <vt:i4>5570627</vt:i4>
      </vt:variant>
      <vt:variant>
        <vt:i4>525</vt:i4>
      </vt:variant>
      <vt:variant>
        <vt:i4>0</vt:i4>
      </vt:variant>
      <vt:variant>
        <vt:i4>5</vt:i4>
      </vt:variant>
      <vt:variant>
        <vt:lpwstr>http://www.mbbc.edu/seminary</vt:lpwstr>
      </vt:variant>
      <vt:variant>
        <vt:lpwstr/>
      </vt:variant>
      <vt:variant>
        <vt:i4>4063330</vt:i4>
      </vt:variant>
      <vt:variant>
        <vt:i4>522</vt:i4>
      </vt:variant>
      <vt:variant>
        <vt:i4>0</vt:i4>
      </vt:variant>
      <vt:variant>
        <vt:i4>5</vt:i4>
      </vt:variant>
      <vt:variant>
        <vt:lpwstr>http://www.liberty.edu/</vt:lpwstr>
      </vt:variant>
      <vt:variant>
        <vt:lpwstr/>
      </vt:variant>
      <vt:variant>
        <vt:i4>7864377</vt:i4>
      </vt:variant>
      <vt:variant>
        <vt:i4>519</vt:i4>
      </vt:variant>
      <vt:variant>
        <vt:i4>0</vt:i4>
      </vt:variant>
      <vt:variant>
        <vt:i4>5</vt:i4>
      </vt:variant>
      <vt:variant>
        <vt:lpwstr>http://graduate.indwes.edu/</vt:lpwstr>
      </vt:variant>
      <vt:variant>
        <vt:lpwstr/>
      </vt:variant>
      <vt:variant>
        <vt:i4>3866735</vt:i4>
      </vt:variant>
      <vt:variant>
        <vt:i4>516</vt:i4>
      </vt:variant>
      <vt:variant>
        <vt:i4>0</vt:i4>
      </vt:variant>
      <vt:variant>
        <vt:i4>5</vt:i4>
      </vt:variant>
      <vt:variant>
        <vt:lpwstr>http://www.evangelical.edu/</vt:lpwstr>
      </vt:variant>
      <vt:variant>
        <vt:lpwstr/>
      </vt:variant>
      <vt:variant>
        <vt:i4>5439581</vt:i4>
      </vt:variant>
      <vt:variant>
        <vt:i4>513</vt:i4>
      </vt:variant>
      <vt:variant>
        <vt:i4>0</vt:i4>
      </vt:variant>
      <vt:variant>
        <vt:i4>5</vt:i4>
      </vt:variant>
      <vt:variant>
        <vt:lpwstr>http://www.music.duq.edu/</vt:lpwstr>
      </vt:variant>
      <vt:variant>
        <vt:lpwstr/>
      </vt:variant>
      <vt:variant>
        <vt:i4>3014767</vt:i4>
      </vt:variant>
      <vt:variant>
        <vt:i4>510</vt:i4>
      </vt:variant>
      <vt:variant>
        <vt:i4>0</vt:i4>
      </vt:variant>
      <vt:variant>
        <vt:i4>5</vt:i4>
      </vt:variant>
      <vt:variant>
        <vt:lpwstr>http://www.duq.edu/</vt:lpwstr>
      </vt:variant>
      <vt:variant>
        <vt:lpwstr/>
      </vt:variant>
      <vt:variant>
        <vt:i4>2949235</vt:i4>
      </vt:variant>
      <vt:variant>
        <vt:i4>507</vt:i4>
      </vt:variant>
      <vt:variant>
        <vt:i4>0</vt:i4>
      </vt:variant>
      <vt:variant>
        <vt:i4>5</vt:i4>
      </vt:variant>
      <vt:variant>
        <vt:lpwstr>http://www.ciu.edu/</vt:lpwstr>
      </vt:variant>
      <vt:variant>
        <vt:lpwstr/>
      </vt:variant>
      <vt:variant>
        <vt:i4>5439488</vt:i4>
      </vt:variant>
      <vt:variant>
        <vt:i4>504</vt:i4>
      </vt:variant>
      <vt:variant>
        <vt:i4>0</vt:i4>
      </vt:variant>
      <vt:variant>
        <vt:i4>5</vt:i4>
      </vt:variant>
      <vt:variant>
        <vt:lpwstr>http://ccuniversity.edu/</vt:lpwstr>
      </vt:variant>
      <vt:variant>
        <vt:lpwstr/>
      </vt:variant>
      <vt:variant>
        <vt:i4>2883696</vt:i4>
      </vt:variant>
      <vt:variant>
        <vt:i4>501</vt:i4>
      </vt:variant>
      <vt:variant>
        <vt:i4>0</vt:i4>
      </vt:variant>
      <vt:variant>
        <vt:i4>5</vt:i4>
      </vt:variant>
      <vt:variant>
        <vt:lpwstr>http://www.bju.edu/</vt:lpwstr>
      </vt:variant>
      <vt:variant>
        <vt:lpwstr/>
      </vt:variant>
      <vt:variant>
        <vt:i4>4522052</vt:i4>
      </vt:variant>
      <vt:variant>
        <vt:i4>498</vt:i4>
      </vt:variant>
      <vt:variant>
        <vt:i4>0</vt:i4>
      </vt:variant>
      <vt:variant>
        <vt:i4>5</vt:i4>
      </vt:variant>
      <vt:variant>
        <vt:lpwstr>http://tracs.org/</vt:lpwstr>
      </vt:variant>
      <vt:variant>
        <vt:lpwstr/>
      </vt:variant>
      <vt:variant>
        <vt:i4>4587594</vt:i4>
      </vt:variant>
      <vt:variant>
        <vt:i4>495</vt:i4>
      </vt:variant>
      <vt:variant>
        <vt:i4>0</vt:i4>
      </vt:variant>
      <vt:variant>
        <vt:i4>5</vt:i4>
      </vt:variant>
      <vt:variant>
        <vt:lpwstr>http://www.biblical.edu/</vt:lpwstr>
      </vt:variant>
      <vt:variant>
        <vt:lpwstr/>
      </vt:variant>
      <vt:variant>
        <vt:i4>3801208</vt:i4>
      </vt:variant>
      <vt:variant>
        <vt:i4>492</vt:i4>
      </vt:variant>
      <vt:variant>
        <vt:i4>0</vt:i4>
      </vt:variant>
      <vt:variant>
        <vt:i4>5</vt:i4>
      </vt:variant>
      <vt:variant>
        <vt:lpwstr>http://www.bbc.edu/</vt:lpwstr>
      </vt:variant>
      <vt:variant>
        <vt:lpwstr/>
      </vt:variant>
      <vt:variant>
        <vt:i4>1966174</vt:i4>
      </vt:variant>
      <vt:variant>
        <vt:i4>489</vt:i4>
      </vt:variant>
      <vt:variant>
        <vt:i4>0</vt:i4>
      </vt:variant>
      <vt:variant>
        <vt:i4>5</vt:i4>
      </vt:variant>
      <vt:variant>
        <vt:lpwstr>http://www.ats.wilmore.ky.us/</vt:lpwstr>
      </vt:variant>
      <vt:variant>
        <vt:lpwstr/>
      </vt:variant>
      <vt:variant>
        <vt:i4>3080298</vt:i4>
      </vt:variant>
      <vt:variant>
        <vt:i4>486</vt:i4>
      </vt:variant>
      <vt:variant>
        <vt:i4>0</vt:i4>
      </vt:variant>
      <vt:variant>
        <vt:i4>5</vt:i4>
      </vt:variant>
      <vt:variant>
        <vt:lpwstr>http://www.apu.edu/</vt:lpwstr>
      </vt:variant>
      <vt:variant>
        <vt:lpwstr/>
      </vt:variant>
      <vt:variant>
        <vt:i4>4128889</vt:i4>
      </vt:variant>
      <vt:variant>
        <vt:i4>483</vt:i4>
      </vt:variant>
      <vt:variant>
        <vt:i4>0</vt:i4>
      </vt:variant>
      <vt:variant>
        <vt:i4>5</vt:i4>
      </vt:variant>
      <vt:variant>
        <vt:lpwstr>http://www.pct.edu/</vt:lpwstr>
      </vt:variant>
      <vt:variant>
        <vt:lpwstr/>
      </vt:variant>
      <vt:variant>
        <vt:i4>4718617</vt:i4>
      </vt:variant>
      <vt:variant>
        <vt:i4>480</vt:i4>
      </vt:variant>
      <vt:variant>
        <vt:i4>0</vt:i4>
      </vt:variant>
      <vt:variant>
        <vt:i4>5</vt:i4>
      </vt:variant>
      <vt:variant>
        <vt:lpwstr>http://marymount.mmm.edu/</vt:lpwstr>
      </vt:variant>
      <vt:variant>
        <vt:lpwstr/>
      </vt:variant>
      <vt:variant>
        <vt:i4>4259924</vt:i4>
      </vt:variant>
      <vt:variant>
        <vt:i4>477</vt:i4>
      </vt:variant>
      <vt:variant>
        <vt:i4>0</vt:i4>
      </vt:variant>
      <vt:variant>
        <vt:i4>5</vt:i4>
      </vt:variant>
      <vt:variant>
        <vt:lpwstr>http://www.calu.edu/</vt:lpwstr>
      </vt:variant>
      <vt:variant>
        <vt:lpwstr/>
      </vt:variant>
      <vt:variant>
        <vt:i4>3407992</vt:i4>
      </vt:variant>
      <vt:variant>
        <vt:i4>474</vt:i4>
      </vt:variant>
      <vt:variant>
        <vt:i4>0</vt:i4>
      </vt:variant>
      <vt:variant>
        <vt:i4>5</vt:i4>
      </vt:variant>
      <vt:variant>
        <vt:lpwstr>http://www.lbc.edu/</vt:lpwstr>
      </vt:variant>
      <vt:variant>
        <vt:lpwstr/>
      </vt:variant>
      <vt:variant>
        <vt:i4>4259912</vt:i4>
      </vt:variant>
      <vt:variant>
        <vt:i4>471</vt:i4>
      </vt:variant>
      <vt:variant>
        <vt:i4>0</vt:i4>
      </vt:variant>
      <vt:variant>
        <vt:i4>5</vt:i4>
      </vt:variant>
      <vt:variant>
        <vt:lpwstr>http://www.jackson.cc.mi.us/</vt:lpwstr>
      </vt:variant>
      <vt:variant>
        <vt:lpwstr/>
      </vt:variant>
      <vt:variant>
        <vt:i4>4522050</vt:i4>
      </vt:variant>
      <vt:variant>
        <vt:i4>468</vt:i4>
      </vt:variant>
      <vt:variant>
        <vt:i4>0</vt:i4>
      </vt:variant>
      <vt:variant>
        <vt:i4>5</vt:i4>
      </vt:variant>
      <vt:variant>
        <vt:lpwstr>http://www.hacc.edu/</vt:lpwstr>
      </vt:variant>
      <vt:variant>
        <vt:lpwstr/>
      </vt:variant>
      <vt:variant>
        <vt:i4>4456528</vt:i4>
      </vt:variant>
      <vt:variant>
        <vt:i4>465</vt:i4>
      </vt:variant>
      <vt:variant>
        <vt:i4>0</vt:i4>
      </vt:variant>
      <vt:variant>
        <vt:i4>5</vt:i4>
      </vt:variant>
      <vt:variant>
        <vt:lpwstr>http://www.hsbc.edu/</vt:lpwstr>
      </vt:variant>
      <vt:variant>
        <vt:lpwstr/>
      </vt:variant>
      <vt:variant>
        <vt:i4>3080312</vt:i4>
      </vt:variant>
      <vt:variant>
        <vt:i4>462</vt:i4>
      </vt:variant>
      <vt:variant>
        <vt:i4>0</vt:i4>
      </vt:variant>
      <vt:variant>
        <vt:i4>5</vt:i4>
      </vt:variant>
      <vt:variant>
        <vt:lpwstr>http://www.gbs.edu/</vt:lpwstr>
      </vt:variant>
      <vt:variant>
        <vt:lpwstr/>
      </vt:variant>
      <vt:variant>
        <vt:i4>3735661</vt:i4>
      </vt:variant>
      <vt:variant>
        <vt:i4>459</vt:i4>
      </vt:variant>
      <vt:variant>
        <vt:i4>0</vt:i4>
      </vt:variant>
      <vt:variant>
        <vt:i4>5</vt:i4>
      </vt:variant>
      <vt:variant>
        <vt:lpwstr>http://www.awc.edu/</vt:lpwstr>
      </vt:variant>
      <vt:variant>
        <vt:lpwstr/>
      </vt:variant>
      <vt:variant>
        <vt:i4>524292</vt:i4>
      </vt:variant>
      <vt:variant>
        <vt:i4>456</vt:i4>
      </vt:variant>
      <vt:variant>
        <vt:i4>0</vt:i4>
      </vt:variant>
      <vt:variant>
        <vt:i4>5</vt:i4>
      </vt:variant>
      <vt:variant>
        <vt:lpwstr>http://nsse.iub.edu/</vt:lpwstr>
      </vt:variant>
      <vt:variant>
        <vt:lpwstr/>
      </vt:variant>
      <vt:variant>
        <vt:i4>2097189</vt:i4>
      </vt:variant>
      <vt:variant>
        <vt:i4>453</vt:i4>
      </vt:variant>
      <vt:variant>
        <vt:i4>0</vt:i4>
      </vt:variant>
      <vt:variant>
        <vt:i4>5</vt:i4>
      </vt:variant>
      <vt:variant>
        <vt:lpwstr>http://www.ed.gov/</vt:lpwstr>
      </vt:variant>
      <vt:variant>
        <vt:lpwstr/>
      </vt:variant>
      <vt:variant>
        <vt:i4>6160465</vt:i4>
      </vt:variant>
      <vt:variant>
        <vt:i4>450</vt:i4>
      </vt:variant>
      <vt:variant>
        <vt:i4>0</vt:i4>
      </vt:variant>
      <vt:variant>
        <vt:i4>5</vt:i4>
      </vt:variant>
      <vt:variant>
        <vt:lpwstr>http://www.chea.org/</vt:lpwstr>
      </vt:variant>
      <vt:variant>
        <vt:lpwstr/>
      </vt:variant>
      <vt:variant>
        <vt:i4>5308511</vt:i4>
      </vt:variant>
      <vt:variant>
        <vt:i4>447</vt:i4>
      </vt:variant>
      <vt:variant>
        <vt:i4>0</vt:i4>
      </vt:variant>
      <vt:variant>
        <vt:i4>5</vt:i4>
      </vt:variant>
      <vt:variant>
        <vt:lpwstr>http://www.abhe.org/</vt:lpwstr>
      </vt:variant>
      <vt:variant>
        <vt:lpwstr/>
      </vt:variant>
      <vt:variant>
        <vt:i4>3211315</vt:i4>
      </vt:variant>
      <vt:variant>
        <vt:i4>444</vt:i4>
      </vt:variant>
      <vt:variant>
        <vt:i4>0</vt:i4>
      </vt:variant>
      <vt:variant>
        <vt:i4>5</vt:i4>
      </vt:variant>
      <vt:variant>
        <vt:lpwstr>http://www.ed.gov/international/usnei/edlite-index.html</vt:lpwstr>
      </vt:variant>
      <vt:variant>
        <vt:lpwstr/>
      </vt:variant>
      <vt:variant>
        <vt:i4>7602284</vt:i4>
      </vt:variant>
      <vt:variant>
        <vt:i4>441</vt:i4>
      </vt:variant>
      <vt:variant>
        <vt:i4>0</vt:i4>
      </vt:variant>
      <vt:variant>
        <vt:i4>5</vt:i4>
      </vt:variant>
      <vt:variant>
        <vt:lpwstr>http://www.pacode.com/secure/data/022/chapter31/chap31toc.html</vt:lpwstr>
      </vt:variant>
      <vt:variant>
        <vt:lpwstr/>
      </vt:variant>
      <vt:variant>
        <vt:i4>3997736</vt:i4>
      </vt:variant>
      <vt:variant>
        <vt:i4>438</vt:i4>
      </vt:variant>
      <vt:variant>
        <vt:i4>0</vt:i4>
      </vt:variant>
      <vt:variant>
        <vt:i4>5</vt:i4>
      </vt:variant>
      <vt:variant>
        <vt:lpwstr>http://www.msche.org/documents/Degree-and-Credit-Guidelines-062209-FINAL[1].pdf</vt:lpwstr>
      </vt:variant>
      <vt:variant>
        <vt:lpwstr/>
      </vt:variant>
      <vt:variant>
        <vt:i4>7602284</vt:i4>
      </vt:variant>
      <vt:variant>
        <vt:i4>435</vt:i4>
      </vt:variant>
      <vt:variant>
        <vt:i4>0</vt:i4>
      </vt:variant>
      <vt:variant>
        <vt:i4>5</vt:i4>
      </vt:variant>
      <vt:variant>
        <vt:lpwstr>http://www.pacode.com/secure/data/022/chapter31/chap31toc.html</vt:lpwstr>
      </vt:variant>
      <vt:variant>
        <vt:lpwstr/>
      </vt:variant>
      <vt:variant>
        <vt:i4>2621541</vt:i4>
      </vt:variant>
      <vt:variant>
        <vt:i4>432</vt:i4>
      </vt:variant>
      <vt:variant>
        <vt:i4>0</vt:i4>
      </vt:variant>
      <vt:variant>
        <vt:i4>5</vt:i4>
      </vt:variant>
      <vt:variant>
        <vt:lpwstr>http://www.pacode.com/secure/data/022/chapter31/s31.24.html</vt:lpwstr>
      </vt:variant>
      <vt:variant>
        <vt:lpwstr/>
      </vt:variant>
      <vt:variant>
        <vt:i4>6029407</vt:i4>
      </vt:variant>
      <vt:variant>
        <vt:i4>429</vt:i4>
      </vt:variant>
      <vt:variant>
        <vt:i4>0</vt:i4>
      </vt:variant>
      <vt:variant>
        <vt:i4>5</vt:i4>
      </vt:variant>
      <vt:variant>
        <vt:lpwstr>http://www.pvbi.edu/</vt:lpwstr>
      </vt:variant>
      <vt:variant>
        <vt:lpwstr/>
      </vt:variant>
      <vt:variant>
        <vt:i4>3407900</vt:i4>
      </vt:variant>
      <vt:variant>
        <vt:i4>426</vt:i4>
      </vt:variant>
      <vt:variant>
        <vt:i4>0</vt:i4>
      </vt:variant>
      <vt:variant>
        <vt:i4>5</vt:i4>
      </vt:variant>
      <vt:variant>
        <vt:lpwstr>mailto:reports@abhe.org</vt:lpwstr>
      </vt:variant>
      <vt:variant>
        <vt:lpwstr/>
      </vt:variant>
      <vt:variant>
        <vt:i4>3407900</vt:i4>
      </vt:variant>
      <vt:variant>
        <vt:i4>422</vt:i4>
      </vt:variant>
      <vt:variant>
        <vt:i4>0</vt:i4>
      </vt:variant>
      <vt:variant>
        <vt:i4>5</vt:i4>
      </vt:variant>
      <vt:variant>
        <vt:lpwstr>mailto:reports@abhe.org</vt:lpwstr>
      </vt:variant>
      <vt:variant>
        <vt:lpwstr/>
      </vt:variant>
      <vt:variant>
        <vt:i4>3407900</vt:i4>
      </vt:variant>
      <vt:variant>
        <vt:i4>420</vt:i4>
      </vt:variant>
      <vt:variant>
        <vt:i4>0</vt:i4>
      </vt:variant>
      <vt:variant>
        <vt:i4>5</vt:i4>
      </vt:variant>
      <vt:variant>
        <vt:lpwstr>mailto:reports@abhe.org</vt:lpwstr>
      </vt:variant>
      <vt:variant>
        <vt:lpwstr/>
      </vt:variant>
      <vt:variant>
        <vt:i4>3407900</vt:i4>
      </vt:variant>
      <vt:variant>
        <vt:i4>417</vt:i4>
      </vt:variant>
      <vt:variant>
        <vt:i4>0</vt:i4>
      </vt:variant>
      <vt:variant>
        <vt:i4>5</vt:i4>
      </vt:variant>
      <vt:variant>
        <vt:lpwstr>mailto:reports@abhe.org</vt:lpwstr>
      </vt:variant>
      <vt:variant>
        <vt:lpwstr/>
      </vt:variant>
      <vt:variant>
        <vt:i4>4587593</vt:i4>
      </vt:variant>
      <vt:variant>
        <vt:i4>414</vt:i4>
      </vt:variant>
      <vt:variant>
        <vt:i4>0</vt:i4>
      </vt:variant>
      <vt:variant>
        <vt:i4>5</vt:i4>
      </vt:variant>
      <vt:variant>
        <vt:lpwstr>http://www.godsmissionarystandard.com/pdfs/201010.pdf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dc:title>
  <dc:creator>Timothy L. Cooley, Sr.</dc:creator>
  <cp:lastModifiedBy>Timothy L. Cooley, Sr.</cp:lastModifiedBy>
  <cp:revision>3</cp:revision>
  <cp:lastPrinted>2017-11-13T13:16:00Z</cp:lastPrinted>
  <dcterms:created xsi:type="dcterms:W3CDTF">2017-11-15T21:31:00Z</dcterms:created>
  <dcterms:modified xsi:type="dcterms:W3CDTF">2017-11-15T22:37:00Z</dcterms:modified>
</cp:coreProperties>
</file>